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69D4" w:rsidRPr="00985941" w:rsidRDefault="00FF69D4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:rsidR="00C620C1" w:rsidRPr="00C620C1" w:rsidRDefault="007E5D54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Realitní kancelář LEXXUS varuje: U hypotéky </w:t>
      </w:r>
      <w:r w:rsidR="002D1E82">
        <w:rPr>
          <w:rFonts w:ascii="Century Gothic" w:hAnsi="Century Gothic" w:cs="Tahoma"/>
          <w:b/>
          <w:color w:val="002060"/>
          <w:sz w:val="24"/>
          <w:szCs w:val="24"/>
        </w:rPr>
        <w:t xml:space="preserve">raději </w:t>
      </w:r>
      <w:r>
        <w:rPr>
          <w:rFonts w:ascii="Century Gothic" w:hAnsi="Century Gothic" w:cs="Tahoma"/>
          <w:b/>
          <w:color w:val="002060"/>
          <w:sz w:val="24"/>
          <w:szCs w:val="24"/>
        </w:rPr>
        <w:t>třikrát měř a jednou řež</w:t>
      </w:r>
    </w:p>
    <w:p w:rsidR="008709E3" w:rsidRPr="00985941" w:rsidRDefault="008709E3" w:rsidP="00985941">
      <w:pPr>
        <w:spacing w:after="0" w:line="240" w:lineRule="atLeast"/>
        <w:jc w:val="both"/>
        <w:rPr>
          <w:rFonts w:ascii="Century Gothic" w:hAnsi="Century Gothic"/>
          <w:sz w:val="28"/>
        </w:rPr>
      </w:pPr>
    </w:p>
    <w:p w:rsidR="00823E04" w:rsidRDefault="0032076D" w:rsidP="00985941">
      <w:pPr>
        <w:spacing w:after="0" w:line="24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3B6DB2">
        <w:rPr>
          <w:rFonts w:ascii="Century Gothic" w:hAnsi="Century Gothic"/>
        </w:rPr>
        <w:t>29</w:t>
      </w:r>
      <w:r w:rsidR="007E5D54">
        <w:rPr>
          <w:rFonts w:ascii="Century Gothic" w:hAnsi="Century Gothic"/>
        </w:rPr>
        <w:t>. března</w:t>
      </w:r>
      <w:r w:rsidR="00C3328C" w:rsidRPr="00833FC0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:rsidR="00382CE7" w:rsidRDefault="00382CE7" w:rsidP="0036566C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:rsidR="00EA2FE3" w:rsidRDefault="00EA2FE3" w:rsidP="00EA2FE3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Současná doba je mimořádně příznivá pro nákup rodinného domu nebo bytu na</w:t>
      </w:r>
      <w:r w:rsidR="002C4074">
        <w:rPr>
          <w:rFonts w:ascii="Century Gothic" w:hAnsi="Century Gothic"/>
          <w:b/>
        </w:rPr>
        <w:t xml:space="preserve"> vlastní</w:t>
      </w:r>
      <w:r>
        <w:rPr>
          <w:rFonts w:ascii="Century Gothic" w:hAnsi="Century Gothic"/>
          <w:b/>
        </w:rPr>
        <w:t xml:space="preserve"> bydlení. Mnoho z</w:t>
      </w:r>
      <w:r w:rsidR="00B80A0D">
        <w:rPr>
          <w:rFonts w:ascii="Century Gothic" w:hAnsi="Century Gothic"/>
          <w:b/>
        </w:rPr>
        <w:t> </w:t>
      </w:r>
      <w:r>
        <w:rPr>
          <w:rFonts w:ascii="Century Gothic" w:hAnsi="Century Gothic"/>
          <w:b/>
        </w:rPr>
        <w:t>kupujících</w:t>
      </w:r>
      <w:r w:rsidR="00B80A0D">
        <w:rPr>
          <w:rFonts w:ascii="Century Gothic" w:hAnsi="Century Gothic"/>
          <w:b/>
        </w:rPr>
        <w:t xml:space="preserve"> </w:t>
      </w:r>
      <w:r w:rsidR="009F0F61">
        <w:rPr>
          <w:rFonts w:ascii="Century Gothic" w:hAnsi="Century Gothic"/>
          <w:b/>
        </w:rPr>
        <w:t>učiní</w:t>
      </w:r>
      <w:r>
        <w:rPr>
          <w:rFonts w:ascii="Century Gothic" w:hAnsi="Century Gothic"/>
          <w:b/>
        </w:rPr>
        <w:t xml:space="preserve"> konečné rozhodnutí na základě </w:t>
      </w:r>
      <w:r w:rsidR="009C5E2D">
        <w:rPr>
          <w:rFonts w:ascii="Century Gothic" w:hAnsi="Century Gothic"/>
          <w:b/>
        </w:rPr>
        <w:t xml:space="preserve">velmi </w:t>
      </w:r>
      <w:r>
        <w:rPr>
          <w:rFonts w:ascii="Century Gothic" w:hAnsi="Century Gothic"/>
          <w:b/>
        </w:rPr>
        <w:t>nízkých úroků hypotečních úvěrů, které se drží na historickém minimu a klesají dokonce pod 2 %. Realitní kancelář LE</w:t>
      </w:r>
      <w:r w:rsidR="00B80A0D">
        <w:rPr>
          <w:rFonts w:ascii="Century Gothic" w:hAnsi="Century Gothic"/>
          <w:b/>
        </w:rPr>
        <w:t xml:space="preserve">XXUS </w:t>
      </w:r>
      <w:r w:rsidR="009C5E2D">
        <w:rPr>
          <w:rFonts w:ascii="Century Gothic" w:hAnsi="Century Gothic"/>
          <w:b/>
        </w:rPr>
        <w:t>však</w:t>
      </w:r>
      <w:r w:rsidR="008C1CE7">
        <w:rPr>
          <w:rFonts w:ascii="Century Gothic" w:hAnsi="Century Gothic"/>
          <w:b/>
        </w:rPr>
        <w:t xml:space="preserve"> varuje před neuváženou volbou způsobu financování nového bydlení a radí, jak se vyhnout riziku spojenému s nárůstem úroků.</w:t>
      </w:r>
    </w:p>
    <w:p w:rsidR="00EA2FE3" w:rsidRDefault="00EA2FE3" w:rsidP="0036566C">
      <w:pPr>
        <w:spacing w:after="0" w:line="320" w:lineRule="atLeast"/>
        <w:jc w:val="both"/>
        <w:rPr>
          <w:rFonts w:ascii="Century Gothic" w:hAnsi="Century Gothic"/>
          <w:b/>
        </w:rPr>
      </w:pPr>
    </w:p>
    <w:p w:rsidR="005F152F" w:rsidRDefault="008C1CE7" w:rsidP="0036566C">
      <w:pPr>
        <w:spacing w:after="0" w:line="320" w:lineRule="atLeast"/>
        <w:jc w:val="both"/>
        <w:rPr>
          <w:rFonts w:ascii="Century Gothic" w:hAnsi="Century Gothic" w:cs="Helvetica"/>
          <w:b/>
          <w:bCs/>
          <w:color w:val="000000"/>
        </w:rPr>
      </w:pPr>
      <w:r w:rsidRPr="008C1CE7">
        <w:rPr>
          <w:rFonts w:ascii="Century Gothic" w:hAnsi="Century Gothic"/>
        </w:rPr>
        <w:t>Hyp</w:t>
      </w:r>
      <w:r>
        <w:rPr>
          <w:rFonts w:ascii="Century Gothic" w:hAnsi="Century Gothic"/>
        </w:rPr>
        <w:t xml:space="preserve">otéka je dlouhodobý závazek, který </w:t>
      </w:r>
      <w:r w:rsidR="00AF236A">
        <w:rPr>
          <w:rFonts w:ascii="Century Gothic" w:hAnsi="Century Gothic"/>
        </w:rPr>
        <w:t xml:space="preserve">by </w:t>
      </w:r>
      <w:r w:rsidR="00B80A0D">
        <w:rPr>
          <w:rFonts w:ascii="Century Gothic" w:hAnsi="Century Gothic"/>
        </w:rPr>
        <w:t xml:space="preserve">si </w:t>
      </w:r>
      <w:r w:rsidR="00AF236A">
        <w:rPr>
          <w:rFonts w:ascii="Century Gothic" w:hAnsi="Century Gothic"/>
        </w:rPr>
        <w:t xml:space="preserve">měl každý žadatel </w:t>
      </w:r>
      <w:r w:rsidR="00B80A0D">
        <w:rPr>
          <w:rFonts w:ascii="Century Gothic" w:hAnsi="Century Gothic"/>
        </w:rPr>
        <w:t xml:space="preserve">předem </w:t>
      </w:r>
      <w:r w:rsidR="00AF236A">
        <w:rPr>
          <w:rFonts w:ascii="Century Gothic" w:hAnsi="Century Gothic"/>
        </w:rPr>
        <w:t>velmi dobře</w:t>
      </w:r>
      <w:r w:rsidR="00B80A0D">
        <w:rPr>
          <w:rFonts w:ascii="Century Gothic" w:hAnsi="Century Gothic"/>
        </w:rPr>
        <w:t xml:space="preserve"> promyslet. J</w:t>
      </w:r>
      <w:r>
        <w:rPr>
          <w:rFonts w:ascii="Century Gothic" w:hAnsi="Century Gothic"/>
        </w:rPr>
        <w:t>e nutné pečlivě zvážit všechny krizové varianty, které mohou nastat při platební neschop</w:t>
      </w:r>
      <w:r w:rsidR="00362837">
        <w:rPr>
          <w:rFonts w:ascii="Century Gothic" w:hAnsi="Century Gothic"/>
        </w:rPr>
        <w:t>nosti způsobené například ztrátou zaměstnání, dlouhodobým onemocněním nebo rozvodem.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 w:cs="Helvetica"/>
          <w:bCs/>
          <w:color w:val="000000"/>
        </w:rPr>
        <w:t>„</w:t>
      </w:r>
      <w:r w:rsidR="009F4813">
        <w:rPr>
          <w:rFonts w:ascii="Century Gothic" w:hAnsi="Century Gothic" w:cs="Helvetica"/>
          <w:bCs/>
          <w:color w:val="000000"/>
        </w:rPr>
        <w:t xml:space="preserve">Mladí lidé se </w:t>
      </w:r>
      <w:r w:rsidR="002C4074">
        <w:rPr>
          <w:rFonts w:ascii="Century Gothic" w:hAnsi="Century Gothic" w:cs="Helvetica"/>
          <w:bCs/>
          <w:color w:val="000000"/>
        </w:rPr>
        <w:t xml:space="preserve">dnes </w:t>
      </w:r>
      <w:r w:rsidR="009F4813">
        <w:rPr>
          <w:rFonts w:ascii="Century Gothic" w:hAnsi="Century Gothic" w:cs="Helvetica"/>
          <w:bCs/>
          <w:color w:val="000000"/>
        </w:rPr>
        <w:t xml:space="preserve">často bez </w:t>
      </w:r>
      <w:r w:rsidR="002C4074">
        <w:rPr>
          <w:rFonts w:ascii="Century Gothic" w:hAnsi="Century Gothic" w:cs="Helvetica"/>
          <w:bCs/>
          <w:color w:val="000000"/>
        </w:rPr>
        <w:t xml:space="preserve">velkého </w:t>
      </w:r>
      <w:r w:rsidR="009F4813">
        <w:rPr>
          <w:rFonts w:ascii="Century Gothic" w:hAnsi="Century Gothic" w:cs="Helvetica"/>
          <w:bCs/>
          <w:color w:val="000000"/>
        </w:rPr>
        <w:t>rozmyslu upisují k měsíčním splátkám</w:t>
      </w:r>
      <w:r w:rsidR="009A25BF">
        <w:rPr>
          <w:rFonts w:ascii="Century Gothic" w:hAnsi="Century Gothic" w:cs="Helvetica"/>
          <w:bCs/>
          <w:color w:val="000000"/>
        </w:rPr>
        <w:t xml:space="preserve"> úvěru, které</w:t>
      </w:r>
      <w:r w:rsidR="00B80A0D">
        <w:rPr>
          <w:rFonts w:ascii="Century Gothic" w:hAnsi="Century Gothic" w:cs="Helvetica"/>
          <w:bCs/>
          <w:color w:val="000000"/>
        </w:rPr>
        <w:t xml:space="preserve"> </w:t>
      </w:r>
      <w:r w:rsidR="00362837">
        <w:rPr>
          <w:rFonts w:ascii="Century Gothic" w:hAnsi="Century Gothic" w:cs="Helvetica"/>
          <w:bCs/>
          <w:color w:val="000000"/>
        </w:rPr>
        <w:t xml:space="preserve">budou muset splácet až do konce svého produktivního </w:t>
      </w:r>
      <w:r w:rsidR="009A25BF">
        <w:rPr>
          <w:rFonts w:ascii="Century Gothic" w:hAnsi="Century Gothic" w:cs="Helvetica"/>
          <w:bCs/>
          <w:color w:val="000000"/>
        </w:rPr>
        <w:t>věku.</w:t>
      </w:r>
      <w:r w:rsidR="00CC37CF">
        <w:rPr>
          <w:rFonts w:ascii="Century Gothic" w:hAnsi="Century Gothic" w:cs="Helvetica"/>
          <w:bCs/>
          <w:color w:val="000000"/>
        </w:rPr>
        <w:t xml:space="preserve"> Nechají se zlákat </w:t>
      </w:r>
      <w:r w:rsidR="002173AB">
        <w:rPr>
          <w:rFonts w:ascii="Century Gothic" w:hAnsi="Century Gothic" w:cs="Helvetica"/>
          <w:bCs/>
          <w:color w:val="000000"/>
        </w:rPr>
        <w:t xml:space="preserve">atraktivní </w:t>
      </w:r>
      <w:r w:rsidR="00974385">
        <w:rPr>
          <w:rFonts w:ascii="Century Gothic" w:hAnsi="Century Gothic" w:cs="Helvetica"/>
          <w:bCs/>
          <w:color w:val="000000"/>
        </w:rPr>
        <w:t>nabídkou</w:t>
      </w:r>
      <w:r w:rsidR="00CC37CF">
        <w:rPr>
          <w:rFonts w:ascii="Century Gothic" w:hAnsi="Century Gothic" w:cs="Helvetica"/>
          <w:bCs/>
          <w:color w:val="000000"/>
        </w:rPr>
        <w:t xml:space="preserve"> </w:t>
      </w:r>
      <w:r w:rsidR="002C4074">
        <w:rPr>
          <w:rFonts w:ascii="Century Gothic" w:hAnsi="Century Gothic" w:cs="Helvetica"/>
          <w:bCs/>
          <w:color w:val="000000"/>
        </w:rPr>
        <w:t xml:space="preserve">nízkých úroků </w:t>
      </w:r>
      <w:r w:rsidR="00CC37CF">
        <w:rPr>
          <w:rFonts w:ascii="Century Gothic" w:hAnsi="Century Gothic" w:cs="Helvetica"/>
          <w:bCs/>
          <w:color w:val="000000"/>
        </w:rPr>
        <w:t>a v</w:t>
      </w:r>
      <w:r w:rsidR="009A25BF">
        <w:rPr>
          <w:rFonts w:ascii="Century Gothic" w:hAnsi="Century Gothic" w:cs="Helvetica"/>
          <w:bCs/>
          <w:color w:val="000000"/>
        </w:rPr>
        <w:t>ezmou si</w:t>
      </w:r>
      <w:r w:rsidR="00362837">
        <w:rPr>
          <w:rFonts w:ascii="Century Gothic" w:hAnsi="Century Gothic" w:cs="Helvetica"/>
          <w:bCs/>
          <w:color w:val="000000"/>
        </w:rPr>
        <w:t xml:space="preserve"> </w:t>
      </w:r>
      <w:r w:rsidR="00AF236A">
        <w:rPr>
          <w:rFonts w:ascii="Century Gothic" w:hAnsi="Century Gothic" w:cs="Helvetica"/>
          <w:bCs/>
          <w:color w:val="000000"/>
        </w:rPr>
        <w:t>hypotéku</w:t>
      </w:r>
      <w:r w:rsidR="002C4074">
        <w:rPr>
          <w:rFonts w:ascii="Century Gothic" w:hAnsi="Century Gothic" w:cs="Helvetica"/>
          <w:bCs/>
          <w:color w:val="000000"/>
        </w:rPr>
        <w:t xml:space="preserve"> tzv. na krev</w:t>
      </w:r>
      <w:r w:rsidR="00AF236A">
        <w:rPr>
          <w:rFonts w:ascii="Century Gothic" w:hAnsi="Century Gothic" w:cs="Helvetica"/>
          <w:bCs/>
          <w:color w:val="000000"/>
        </w:rPr>
        <w:t>, kter</w:t>
      </w:r>
      <w:r w:rsidR="002C4074">
        <w:rPr>
          <w:rFonts w:ascii="Century Gothic" w:hAnsi="Century Gothic" w:cs="Helvetica"/>
          <w:bCs/>
          <w:color w:val="000000"/>
        </w:rPr>
        <w:t>ou jen těsně pokryjí ze svých příjmů</w:t>
      </w:r>
      <w:r w:rsidR="00101CE9">
        <w:rPr>
          <w:rFonts w:ascii="Century Gothic" w:hAnsi="Century Gothic" w:cs="Helvetica"/>
          <w:bCs/>
          <w:color w:val="000000"/>
        </w:rPr>
        <w:t>. Neuvědomují si však</w:t>
      </w:r>
      <w:r w:rsidR="00362837">
        <w:rPr>
          <w:rFonts w:ascii="Century Gothic" w:hAnsi="Century Gothic" w:cs="Helvetica"/>
          <w:bCs/>
          <w:color w:val="000000"/>
        </w:rPr>
        <w:t>, že aktuální příznivá výš</w:t>
      </w:r>
      <w:r w:rsidR="002173AB">
        <w:rPr>
          <w:rFonts w:ascii="Century Gothic" w:hAnsi="Century Gothic" w:cs="Helvetica"/>
          <w:bCs/>
          <w:color w:val="000000"/>
        </w:rPr>
        <w:t xml:space="preserve">e úroku </w:t>
      </w:r>
      <w:r w:rsidR="00362837">
        <w:rPr>
          <w:rFonts w:ascii="Century Gothic" w:hAnsi="Century Gothic" w:cs="Helvetica"/>
          <w:bCs/>
          <w:color w:val="000000"/>
        </w:rPr>
        <w:t>není garantována</w:t>
      </w:r>
      <w:r w:rsidR="00221210">
        <w:rPr>
          <w:rFonts w:ascii="Century Gothic" w:hAnsi="Century Gothic" w:cs="Helvetica"/>
          <w:bCs/>
          <w:color w:val="000000"/>
        </w:rPr>
        <w:t xml:space="preserve"> po celou dobu splácení</w:t>
      </w:r>
      <w:r w:rsidR="002C4074">
        <w:rPr>
          <w:rFonts w:ascii="Century Gothic" w:hAnsi="Century Gothic" w:cs="Helvetica"/>
          <w:bCs/>
          <w:color w:val="000000"/>
        </w:rPr>
        <w:t xml:space="preserve">, ale většinou </w:t>
      </w:r>
      <w:r w:rsidR="00221210">
        <w:rPr>
          <w:rFonts w:ascii="Century Gothic" w:hAnsi="Century Gothic" w:cs="Helvetica"/>
          <w:bCs/>
          <w:color w:val="000000"/>
        </w:rPr>
        <w:t>fixace</w:t>
      </w:r>
      <w:r w:rsidR="002C4074">
        <w:rPr>
          <w:rFonts w:ascii="Century Gothic" w:hAnsi="Century Gothic" w:cs="Helvetica"/>
          <w:bCs/>
          <w:color w:val="000000"/>
        </w:rPr>
        <w:t xml:space="preserve"> </w:t>
      </w:r>
      <w:r w:rsidR="005F152F">
        <w:rPr>
          <w:rFonts w:ascii="Century Gothic" w:hAnsi="Century Gothic" w:cs="Helvetica"/>
          <w:bCs/>
          <w:color w:val="000000"/>
        </w:rPr>
        <w:t xml:space="preserve">bývá </w:t>
      </w:r>
      <w:r w:rsidR="00221210">
        <w:rPr>
          <w:rFonts w:ascii="Century Gothic" w:hAnsi="Century Gothic" w:cs="Helvetica"/>
          <w:bCs/>
          <w:color w:val="000000"/>
        </w:rPr>
        <w:t xml:space="preserve">jen </w:t>
      </w:r>
      <w:r w:rsidR="002C4074">
        <w:rPr>
          <w:rFonts w:ascii="Century Gothic" w:hAnsi="Century Gothic" w:cs="Helvetica"/>
          <w:bCs/>
          <w:color w:val="000000"/>
        </w:rPr>
        <w:t>pětiletá</w:t>
      </w:r>
      <w:r w:rsidR="0098634C">
        <w:rPr>
          <w:rFonts w:ascii="Century Gothic" w:hAnsi="Century Gothic" w:cs="Helvetica"/>
          <w:bCs/>
          <w:color w:val="000000"/>
        </w:rPr>
        <w:t xml:space="preserve">. </w:t>
      </w:r>
      <w:r w:rsidR="00135DFC">
        <w:rPr>
          <w:rFonts w:ascii="Century Gothic" w:hAnsi="Century Gothic" w:cs="Helvetica"/>
          <w:bCs/>
          <w:color w:val="000000"/>
        </w:rPr>
        <w:t xml:space="preserve">U mnoha finančních domů se navíc zpočátku splácí </w:t>
      </w:r>
      <w:r w:rsidR="00221210">
        <w:rPr>
          <w:rFonts w:ascii="Century Gothic" w:hAnsi="Century Gothic" w:cs="Helvetica"/>
          <w:bCs/>
          <w:color w:val="000000"/>
        </w:rPr>
        <w:t xml:space="preserve">více </w:t>
      </w:r>
      <w:r w:rsidR="00135DFC">
        <w:rPr>
          <w:rFonts w:ascii="Century Gothic" w:hAnsi="Century Gothic" w:cs="Helvetica"/>
          <w:bCs/>
          <w:color w:val="000000"/>
        </w:rPr>
        <w:t xml:space="preserve">úroky než dlužná částka. </w:t>
      </w:r>
      <w:r w:rsidR="00221210">
        <w:rPr>
          <w:rFonts w:ascii="Century Gothic" w:hAnsi="Century Gothic" w:cs="Helvetica"/>
          <w:bCs/>
          <w:color w:val="000000"/>
        </w:rPr>
        <w:t xml:space="preserve">Může být </w:t>
      </w:r>
      <w:ins w:id="0" w:author="Marie Cimplová" w:date="2016-03-29T10:06:00Z">
        <w:r w:rsidR="00AD3402">
          <w:rPr>
            <w:rFonts w:ascii="Century Gothic" w:hAnsi="Century Gothic" w:cs="Helvetica"/>
            <w:bCs/>
            <w:color w:val="000000"/>
          </w:rPr>
          <w:t xml:space="preserve">proto </w:t>
        </w:r>
      </w:ins>
      <w:bookmarkStart w:id="1" w:name="_GoBack"/>
      <w:bookmarkEnd w:id="1"/>
      <w:r w:rsidR="002C4074">
        <w:rPr>
          <w:rFonts w:ascii="Century Gothic" w:hAnsi="Century Gothic" w:cs="Helvetica"/>
          <w:bCs/>
          <w:color w:val="000000"/>
        </w:rPr>
        <w:t xml:space="preserve">nemilým překvapením, že po ukončení fixace jim zbývá uhradit větší část dluhu, než počítali. </w:t>
      </w:r>
      <w:r w:rsidR="00FD07E2">
        <w:rPr>
          <w:rFonts w:ascii="Century Gothic" w:hAnsi="Century Gothic" w:cs="Helvetica"/>
          <w:bCs/>
          <w:color w:val="000000"/>
        </w:rPr>
        <w:t xml:space="preserve">Případné </w:t>
      </w:r>
      <w:r w:rsidR="0098634C">
        <w:rPr>
          <w:rFonts w:ascii="Century Gothic" w:hAnsi="Century Gothic" w:cs="Helvetica"/>
          <w:bCs/>
          <w:color w:val="000000"/>
        </w:rPr>
        <w:t>zvýšení úrokové sazby se jich tak dotkne mnohem citelněji,</w:t>
      </w:r>
      <w:r>
        <w:rPr>
          <w:rFonts w:ascii="Century Gothic" w:hAnsi="Century Gothic" w:cs="Helvetica"/>
          <w:bCs/>
          <w:color w:val="000000"/>
        </w:rPr>
        <w:t>“</w:t>
      </w:r>
      <w:r w:rsidR="00362837">
        <w:rPr>
          <w:rFonts w:ascii="Century Gothic" w:hAnsi="Century Gothic" w:cs="Helvetica"/>
          <w:bCs/>
          <w:color w:val="000000"/>
        </w:rPr>
        <w:t xml:space="preserve"> konstatuje analytik společnosti LEXXUS </w:t>
      </w:r>
      <w:r w:rsidR="00362837">
        <w:rPr>
          <w:rFonts w:ascii="Century Gothic" w:hAnsi="Century Gothic" w:cs="Helvetica"/>
          <w:b/>
          <w:bCs/>
          <w:color w:val="000000"/>
        </w:rPr>
        <w:t>Ondřej Diblík.</w:t>
      </w:r>
    </w:p>
    <w:p w:rsidR="007E5D54" w:rsidRPr="00AD35A6" w:rsidRDefault="007E5D54" w:rsidP="0036566C">
      <w:pPr>
        <w:spacing w:after="0" w:line="320" w:lineRule="atLeast"/>
        <w:jc w:val="both"/>
        <w:rPr>
          <w:rFonts w:ascii="Arial" w:hAnsi="Arial" w:cs="Arial"/>
          <w:sz w:val="24"/>
        </w:rPr>
      </w:pPr>
    </w:p>
    <w:p w:rsidR="006A371B" w:rsidRDefault="006B0537" w:rsidP="00195132">
      <w:pPr>
        <w:spacing w:after="0" w:line="320" w:lineRule="atLeast"/>
        <w:jc w:val="both"/>
        <w:rPr>
          <w:rFonts w:ascii="Century Gothic" w:hAnsi="Century Gothic" w:cs="Helvetica"/>
          <w:b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 xml:space="preserve">Možná rizika spojená s neuváženým rozhodnutím </w:t>
      </w:r>
      <w:r w:rsidR="00F561C4">
        <w:rPr>
          <w:rFonts w:ascii="Century Gothic" w:hAnsi="Century Gothic" w:cs="Helvetica"/>
          <w:bCs/>
          <w:color w:val="000000"/>
        </w:rPr>
        <w:t>lze demonstrovat na vzorovém pří</w:t>
      </w:r>
      <w:r w:rsidR="00952608">
        <w:rPr>
          <w:rFonts w:ascii="Century Gothic" w:hAnsi="Century Gothic" w:cs="Helvetica"/>
          <w:bCs/>
          <w:color w:val="000000"/>
        </w:rPr>
        <w:t>kladu, kdy si mladá rodina</w:t>
      </w:r>
      <w:r w:rsidR="00F561C4">
        <w:rPr>
          <w:rFonts w:ascii="Century Gothic" w:hAnsi="Century Gothic" w:cs="Helvetica"/>
          <w:bCs/>
          <w:color w:val="000000"/>
        </w:rPr>
        <w:t xml:space="preserve"> </w:t>
      </w:r>
      <w:r w:rsidR="00F561C4" w:rsidRPr="00F561C4">
        <w:rPr>
          <w:rFonts w:ascii="Century Gothic" w:hAnsi="Century Gothic"/>
        </w:rPr>
        <w:t xml:space="preserve">koupí </w:t>
      </w:r>
      <w:r w:rsidR="00DB5F0B">
        <w:rPr>
          <w:rFonts w:ascii="Century Gothic" w:hAnsi="Century Gothic"/>
        </w:rPr>
        <w:t xml:space="preserve">přízemní </w:t>
      </w:r>
      <w:r w:rsidR="00F561C4" w:rsidRPr="00F561C4">
        <w:rPr>
          <w:rFonts w:ascii="Century Gothic" w:hAnsi="Century Gothic"/>
        </w:rPr>
        <w:t>byt</w:t>
      </w:r>
      <w:r w:rsidR="00DB5F0B">
        <w:rPr>
          <w:rFonts w:ascii="Century Gothic" w:hAnsi="Century Gothic"/>
        </w:rPr>
        <w:t xml:space="preserve"> na okraji Prahy</w:t>
      </w:r>
      <w:r w:rsidR="00301B0A">
        <w:rPr>
          <w:rFonts w:ascii="Century Gothic" w:hAnsi="Century Gothic"/>
        </w:rPr>
        <w:t xml:space="preserve"> </w:t>
      </w:r>
      <w:r w:rsidR="00221210">
        <w:rPr>
          <w:rFonts w:ascii="Century Gothic" w:hAnsi="Century Gothic"/>
        </w:rPr>
        <w:t xml:space="preserve">s </w:t>
      </w:r>
      <w:r w:rsidR="00FE6AF0">
        <w:rPr>
          <w:rFonts w:ascii="Century Gothic" w:hAnsi="Century Gothic"/>
        </w:rPr>
        <w:t> dispozic</w:t>
      </w:r>
      <w:r w:rsidR="00221210">
        <w:rPr>
          <w:rFonts w:ascii="Century Gothic" w:hAnsi="Century Gothic"/>
        </w:rPr>
        <w:t>í</w:t>
      </w:r>
      <w:r w:rsidR="00FE6AF0">
        <w:rPr>
          <w:rFonts w:ascii="Century Gothic" w:hAnsi="Century Gothic"/>
        </w:rPr>
        <w:t xml:space="preserve"> </w:t>
      </w:r>
      <w:r w:rsidR="00FE6AF0" w:rsidRPr="00F561C4">
        <w:rPr>
          <w:rFonts w:ascii="Century Gothic" w:hAnsi="Century Gothic"/>
        </w:rPr>
        <w:t>3+</w:t>
      </w:r>
      <w:r w:rsidR="00221210">
        <w:rPr>
          <w:rFonts w:ascii="Century Gothic" w:hAnsi="Century Gothic"/>
        </w:rPr>
        <w:t>kk</w:t>
      </w:r>
      <w:r w:rsidR="00FE6AF0">
        <w:rPr>
          <w:rFonts w:ascii="Century Gothic" w:hAnsi="Century Gothic"/>
        </w:rPr>
        <w:t xml:space="preserve"> a</w:t>
      </w:r>
      <w:r w:rsidR="00FD07E2">
        <w:rPr>
          <w:rFonts w:ascii="Century Gothic" w:hAnsi="Century Gothic"/>
        </w:rPr>
        <w:t> </w:t>
      </w:r>
      <w:r w:rsidR="00FE6AF0">
        <w:rPr>
          <w:rFonts w:ascii="Century Gothic" w:hAnsi="Century Gothic"/>
        </w:rPr>
        <w:t xml:space="preserve">velikosti </w:t>
      </w:r>
      <w:r w:rsidR="00FE6AF0" w:rsidRPr="00F561C4">
        <w:rPr>
          <w:rFonts w:ascii="Century Gothic" w:hAnsi="Century Gothic"/>
        </w:rPr>
        <w:t>80 m</w:t>
      </w:r>
      <w:r w:rsidR="00FE6AF0">
        <w:rPr>
          <w:rFonts w:ascii="Century Gothic" w:hAnsi="Century Gothic"/>
          <w:vertAlign w:val="superscript"/>
        </w:rPr>
        <w:t>2</w:t>
      </w:r>
      <w:r w:rsidR="00DB5F0B">
        <w:rPr>
          <w:rFonts w:ascii="Century Gothic" w:hAnsi="Century Gothic"/>
        </w:rPr>
        <w:t xml:space="preserve"> </w:t>
      </w:r>
      <w:r w:rsidR="00DB5F0B" w:rsidRPr="00F561C4">
        <w:rPr>
          <w:rFonts w:ascii="Century Gothic" w:hAnsi="Century Gothic"/>
        </w:rPr>
        <w:t>s předzahrádkou a garážovým stáním</w:t>
      </w:r>
      <w:r w:rsidR="00DB5F0B">
        <w:rPr>
          <w:rFonts w:ascii="Century Gothic" w:hAnsi="Century Gothic"/>
        </w:rPr>
        <w:t>.</w:t>
      </w:r>
      <w:r w:rsidR="00FE6AF0">
        <w:rPr>
          <w:rFonts w:ascii="Century Gothic" w:hAnsi="Century Gothic"/>
        </w:rPr>
        <w:t xml:space="preserve"> </w:t>
      </w:r>
      <w:r w:rsidR="00D23E50">
        <w:rPr>
          <w:rFonts w:ascii="Century Gothic" w:hAnsi="Century Gothic"/>
        </w:rPr>
        <w:t xml:space="preserve">Cena této bytové jednotky je </w:t>
      </w:r>
      <w:r w:rsidR="00221210">
        <w:rPr>
          <w:rFonts w:ascii="Century Gothic" w:hAnsi="Century Gothic"/>
        </w:rPr>
        <w:t xml:space="preserve">například </w:t>
      </w:r>
      <w:r w:rsidR="00D23E50">
        <w:rPr>
          <w:rFonts w:ascii="Century Gothic" w:hAnsi="Century Gothic"/>
        </w:rPr>
        <w:t xml:space="preserve">5 040 000 Kč. </w:t>
      </w:r>
      <w:r w:rsidR="00F561C4" w:rsidRPr="00F561C4">
        <w:rPr>
          <w:rFonts w:ascii="Century Gothic" w:hAnsi="Century Gothic"/>
        </w:rPr>
        <w:t>První splátku ve výši 15</w:t>
      </w:r>
      <w:r w:rsidR="00D23E50">
        <w:rPr>
          <w:rFonts w:ascii="Century Gothic" w:hAnsi="Century Gothic"/>
        </w:rPr>
        <w:t xml:space="preserve"> </w:t>
      </w:r>
      <w:r w:rsidR="00F561C4" w:rsidRPr="00F561C4">
        <w:rPr>
          <w:rFonts w:ascii="Century Gothic" w:hAnsi="Century Gothic"/>
        </w:rPr>
        <w:t xml:space="preserve">% </w:t>
      </w:r>
      <w:r>
        <w:rPr>
          <w:rFonts w:ascii="Century Gothic" w:hAnsi="Century Gothic"/>
        </w:rPr>
        <w:t xml:space="preserve">kupní </w:t>
      </w:r>
      <w:r w:rsidR="00F561C4" w:rsidRPr="00F561C4">
        <w:rPr>
          <w:rFonts w:ascii="Century Gothic" w:hAnsi="Century Gothic"/>
        </w:rPr>
        <w:t xml:space="preserve">ceny uhradí z úspor, na zbytek </w:t>
      </w:r>
      <w:r w:rsidR="003B2EFB">
        <w:rPr>
          <w:rFonts w:ascii="Century Gothic" w:hAnsi="Century Gothic"/>
        </w:rPr>
        <w:t xml:space="preserve">4 284 000 </w:t>
      </w:r>
      <w:r w:rsidR="00F561C4" w:rsidRPr="00F561C4">
        <w:rPr>
          <w:rFonts w:ascii="Century Gothic" w:hAnsi="Century Gothic"/>
        </w:rPr>
        <w:t>Kč si vezmou úvěr na 30 let s pětiletou fixací s úrokem 1,79</w:t>
      </w:r>
      <w:r w:rsidR="001F5DAB">
        <w:rPr>
          <w:rFonts w:ascii="Century Gothic" w:hAnsi="Century Gothic"/>
        </w:rPr>
        <w:t xml:space="preserve"> </w:t>
      </w:r>
      <w:r w:rsidR="00F561C4" w:rsidRPr="00F561C4">
        <w:rPr>
          <w:rFonts w:ascii="Century Gothic" w:hAnsi="Century Gothic"/>
        </w:rPr>
        <w:t xml:space="preserve">%. </w:t>
      </w:r>
      <w:r>
        <w:rPr>
          <w:rFonts w:ascii="Century Gothic" w:hAnsi="Century Gothic"/>
        </w:rPr>
        <w:t>V rodinném rozpočtu tedy počítají s měsíční splátkou</w:t>
      </w:r>
      <w:r w:rsidR="00280E1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15 389 Kč.</w:t>
      </w:r>
      <w:r w:rsidR="0098634C">
        <w:rPr>
          <w:rFonts w:ascii="Century Gothic" w:hAnsi="Century Gothic"/>
        </w:rPr>
        <w:t xml:space="preserve"> </w:t>
      </w:r>
      <w:r w:rsidR="00FD07E2">
        <w:rPr>
          <w:rFonts w:ascii="Century Gothic" w:hAnsi="Century Gothic"/>
        </w:rPr>
        <w:t>Při katastrofické, ale ne zcela nereálné variantě</w:t>
      </w:r>
      <w:r w:rsidR="00C2290A">
        <w:rPr>
          <w:rFonts w:ascii="Century Gothic" w:hAnsi="Century Gothic"/>
        </w:rPr>
        <w:t>,</w:t>
      </w:r>
      <w:r w:rsidR="00FD07E2">
        <w:rPr>
          <w:rFonts w:ascii="Century Gothic" w:hAnsi="Century Gothic"/>
        </w:rPr>
        <w:t xml:space="preserve"> se úrok p</w:t>
      </w:r>
      <w:r w:rsidR="0098634C">
        <w:rPr>
          <w:rFonts w:ascii="Century Gothic" w:hAnsi="Century Gothic"/>
        </w:rPr>
        <w:t>o pěti letech</w:t>
      </w:r>
      <w:r w:rsidR="00FD07E2">
        <w:rPr>
          <w:rFonts w:ascii="Century Gothic" w:hAnsi="Century Gothic"/>
        </w:rPr>
        <w:t xml:space="preserve"> fixačního období zvýší </w:t>
      </w:r>
      <w:r w:rsidR="0098634C">
        <w:rPr>
          <w:rFonts w:ascii="Century Gothic" w:hAnsi="Century Gothic"/>
        </w:rPr>
        <w:t>na 5 %</w:t>
      </w:r>
      <w:r w:rsidR="00FD07E2">
        <w:rPr>
          <w:rFonts w:ascii="Century Gothic" w:hAnsi="Century Gothic"/>
        </w:rPr>
        <w:t xml:space="preserve">. Protože </w:t>
      </w:r>
      <w:r w:rsidR="0098634C">
        <w:rPr>
          <w:rFonts w:ascii="Century Gothic" w:hAnsi="Century Gothic"/>
        </w:rPr>
        <w:t xml:space="preserve">jim zbývá </w:t>
      </w:r>
      <w:r w:rsidR="00F561C4" w:rsidRPr="00F561C4">
        <w:rPr>
          <w:rFonts w:ascii="Century Gothic" w:hAnsi="Century Gothic"/>
        </w:rPr>
        <w:t xml:space="preserve">zaplatit </w:t>
      </w:r>
      <w:r w:rsidR="0098634C">
        <w:rPr>
          <w:rFonts w:ascii="Century Gothic" w:hAnsi="Century Gothic"/>
        </w:rPr>
        <w:t xml:space="preserve">ještě 3 720 000 </w:t>
      </w:r>
      <w:r w:rsidR="00F561C4" w:rsidRPr="00F561C4">
        <w:rPr>
          <w:rFonts w:ascii="Century Gothic" w:hAnsi="Century Gothic"/>
        </w:rPr>
        <w:t>Kč</w:t>
      </w:r>
      <w:r w:rsidR="00FD07E2">
        <w:rPr>
          <w:rFonts w:ascii="Century Gothic" w:hAnsi="Century Gothic"/>
        </w:rPr>
        <w:t>,</w:t>
      </w:r>
      <w:r w:rsidR="0098634C">
        <w:rPr>
          <w:rFonts w:ascii="Century Gothic" w:hAnsi="Century Gothic"/>
        </w:rPr>
        <w:t xml:space="preserve"> </w:t>
      </w:r>
      <w:r w:rsidR="00FD07E2">
        <w:rPr>
          <w:rFonts w:ascii="Century Gothic" w:hAnsi="Century Gothic"/>
        </w:rPr>
        <w:t>j</w:t>
      </w:r>
      <w:r w:rsidR="0098634C">
        <w:rPr>
          <w:rFonts w:ascii="Century Gothic" w:hAnsi="Century Gothic"/>
        </w:rPr>
        <w:t xml:space="preserve">ejich </w:t>
      </w:r>
      <w:r w:rsidR="00F561C4" w:rsidRPr="00F561C4">
        <w:rPr>
          <w:rFonts w:ascii="Century Gothic" w:hAnsi="Century Gothic"/>
        </w:rPr>
        <w:t>měsíčn</w:t>
      </w:r>
      <w:r w:rsidR="0098634C">
        <w:rPr>
          <w:rFonts w:ascii="Century Gothic" w:hAnsi="Century Gothic"/>
        </w:rPr>
        <w:t>í splátka se rázem zvýší</w:t>
      </w:r>
      <w:r w:rsidR="00F561C4" w:rsidRPr="00F561C4">
        <w:rPr>
          <w:rFonts w:ascii="Century Gothic" w:hAnsi="Century Gothic"/>
        </w:rPr>
        <w:t xml:space="preserve"> na 25 044 Kč. </w:t>
      </w:r>
      <w:r w:rsidR="0098634C">
        <w:rPr>
          <w:rFonts w:ascii="Century Gothic" w:hAnsi="Century Gothic" w:cs="Helvetica"/>
          <w:bCs/>
          <w:color w:val="000000"/>
        </w:rPr>
        <w:t>„Platit 10 000 Kč</w:t>
      </w:r>
      <w:r w:rsidR="0098634C" w:rsidRPr="00F561C4">
        <w:rPr>
          <w:rFonts w:ascii="Century Gothic" w:hAnsi="Century Gothic"/>
        </w:rPr>
        <w:t xml:space="preserve"> měsíčně </w:t>
      </w:r>
      <w:r w:rsidR="00CC29E9">
        <w:rPr>
          <w:rFonts w:ascii="Century Gothic" w:hAnsi="Century Gothic"/>
        </w:rPr>
        <w:t>navíc na zbývající dobu 25 let</w:t>
      </w:r>
      <w:r w:rsidR="0098634C" w:rsidRPr="00F561C4">
        <w:rPr>
          <w:rFonts w:ascii="Century Gothic" w:hAnsi="Century Gothic"/>
        </w:rPr>
        <w:t xml:space="preserve"> může být pro některé rodinné rozpočty likvidační. </w:t>
      </w:r>
      <w:r w:rsidR="0098634C">
        <w:rPr>
          <w:rFonts w:ascii="Century Gothic" w:hAnsi="Century Gothic"/>
        </w:rPr>
        <w:t>Často proto bývá jediným východiskem</w:t>
      </w:r>
      <w:r w:rsidR="006A371B">
        <w:rPr>
          <w:rFonts w:ascii="Century Gothic" w:hAnsi="Century Gothic"/>
        </w:rPr>
        <w:t xml:space="preserve"> okamžitý</w:t>
      </w:r>
      <w:r w:rsidR="0098634C">
        <w:rPr>
          <w:rFonts w:ascii="Century Gothic" w:hAnsi="Century Gothic"/>
        </w:rPr>
        <w:t xml:space="preserve"> </w:t>
      </w:r>
      <w:r w:rsidR="0098634C" w:rsidRPr="00F561C4">
        <w:rPr>
          <w:rFonts w:ascii="Century Gothic" w:hAnsi="Century Gothic"/>
        </w:rPr>
        <w:t>prode</w:t>
      </w:r>
      <w:r w:rsidR="0098634C">
        <w:rPr>
          <w:rFonts w:ascii="Century Gothic" w:hAnsi="Century Gothic"/>
        </w:rPr>
        <w:t>j bytu a</w:t>
      </w:r>
      <w:r w:rsidR="004A0A56">
        <w:rPr>
          <w:rFonts w:ascii="Century Gothic" w:hAnsi="Century Gothic"/>
        </w:rPr>
        <w:t> </w:t>
      </w:r>
      <w:r w:rsidR="0098634C">
        <w:rPr>
          <w:rFonts w:ascii="Century Gothic" w:hAnsi="Century Gothic"/>
        </w:rPr>
        <w:t xml:space="preserve">přestěhování </w:t>
      </w:r>
      <w:r w:rsidR="00233FBB">
        <w:rPr>
          <w:rFonts w:ascii="Century Gothic" w:hAnsi="Century Gothic"/>
        </w:rPr>
        <w:t xml:space="preserve">se </w:t>
      </w:r>
      <w:r w:rsidR="0098634C">
        <w:rPr>
          <w:rFonts w:ascii="Century Gothic" w:hAnsi="Century Gothic"/>
        </w:rPr>
        <w:t>do nájmu.</w:t>
      </w:r>
      <w:r w:rsidR="006A371B">
        <w:rPr>
          <w:rFonts w:ascii="Century Gothic" w:hAnsi="Century Gothic"/>
        </w:rPr>
        <w:t xml:space="preserve"> </w:t>
      </w:r>
      <w:r w:rsidR="00FD07E2">
        <w:rPr>
          <w:rFonts w:ascii="Century Gothic" w:hAnsi="Century Gothic"/>
        </w:rPr>
        <w:t>Toto riziko se však dá minimalizovat, pokud klient j</w:t>
      </w:r>
      <w:r w:rsidR="006A371B">
        <w:rPr>
          <w:rFonts w:ascii="Century Gothic" w:hAnsi="Century Gothic"/>
        </w:rPr>
        <w:t xml:space="preserve">iž při výběru nemovitosti </w:t>
      </w:r>
      <w:r w:rsidR="00FD07E2">
        <w:rPr>
          <w:rFonts w:ascii="Century Gothic" w:hAnsi="Century Gothic"/>
        </w:rPr>
        <w:t xml:space="preserve">důkladně přemýšlí nad </w:t>
      </w:r>
      <w:r w:rsidR="006A371B">
        <w:rPr>
          <w:rFonts w:ascii="Century Gothic" w:hAnsi="Century Gothic"/>
        </w:rPr>
        <w:t xml:space="preserve">svými finančními možnostmi </w:t>
      </w:r>
      <w:r w:rsidR="00FD07E2">
        <w:rPr>
          <w:rFonts w:ascii="Century Gothic" w:hAnsi="Century Gothic"/>
        </w:rPr>
        <w:t>i</w:t>
      </w:r>
      <w:r w:rsidR="004A0A56">
        <w:rPr>
          <w:rFonts w:ascii="Century Gothic" w:hAnsi="Century Gothic"/>
        </w:rPr>
        <w:t> </w:t>
      </w:r>
      <w:r w:rsidR="00FD07E2">
        <w:rPr>
          <w:rFonts w:ascii="Century Gothic" w:hAnsi="Century Gothic"/>
        </w:rPr>
        <w:t xml:space="preserve">z dlouhodobého hlediska. Určitě by měl počítat s </w:t>
      </w:r>
      <w:r w:rsidR="006A371B">
        <w:rPr>
          <w:rFonts w:ascii="Century Gothic" w:hAnsi="Century Gothic"/>
        </w:rPr>
        <w:t>rezerv</w:t>
      </w:r>
      <w:r w:rsidR="00FD07E2">
        <w:rPr>
          <w:rFonts w:ascii="Century Gothic" w:hAnsi="Century Gothic"/>
        </w:rPr>
        <w:t>o</w:t>
      </w:r>
      <w:r w:rsidR="006A371B">
        <w:rPr>
          <w:rFonts w:ascii="Century Gothic" w:hAnsi="Century Gothic"/>
        </w:rPr>
        <w:t xml:space="preserve">u, která </w:t>
      </w:r>
      <w:r w:rsidR="00CB2D70">
        <w:rPr>
          <w:rFonts w:ascii="Century Gothic" w:hAnsi="Century Gothic"/>
        </w:rPr>
        <w:t xml:space="preserve">pokryje případný nárůst </w:t>
      </w:r>
      <w:r w:rsidR="006A371B">
        <w:rPr>
          <w:rFonts w:ascii="Century Gothic" w:hAnsi="Century Gothic"/>
        </w:rPr>
        <w:t>měsíčných splátek v důsledku vyšších úroků. Dále našim zákazníkům radíme, aby si našetřili co nej</w:t>
      </w:r>
      <w:r w:rsidR="00A9313E">
        <w:rPr>
          <w:rFonts w:ascii="Century Gothic" w:hAnsi="Century Gothic"/>
        </w:rPr>
        <w:t>více hotovosti a nespoléhali se</w:t>
      </w:r>
      <w:r w:rsidR="006A371B">
        <w:rPr>
          <w:rFonts w:ascii="Century Gothic" w:hAnsi="Century Gothic"/>
        </w:rPr>
        <w:t xml:space="preserve"> pouze na hypotéku. Tu si poté mohou vzít na menší část kupní ceny</w:t>
      </w:r>
      <w:r w:rsidR="00233FBB">
        <w:rPr>
          <w:rFonts w:ascii="Century Gothic" w:hAnsi="Century Gothic"/>
        </w:rPr>
        <w:t>,</w:t>
      </w:r>
      <w:r w:rsidR="006A371B">
        <w:rPr>
          <w:rFonts w:ascii="Century Gothic" w:hAnsi="Century Gothic"/>
        </w:rPr>
        <w:t xml:space="preserve"> a </w:t>
      </w:r>
      <w:r w:rsidR="00233FBB">
        <w:rPr>
          <w:rFonts w:ascii="Century Gothic" w:hAnsi="Century Gothic"/>
        </w:rPr>
        <w:t xml:space="preserve">zároveň tak zkrátit </w:t>
      </w:r>
      <w:r w:rsidR="006A371B">
        <w:rPr>
          <w:rFonts w:ascii="Century Gothic" w:hAnsi="Century Gothic"/>
        </w:rPr>
        <w:t>dobu splácení</w:t>
      </w:r>
      <w:r w:rsidR="00FD07E2">
        <w:rPr>
          <w:rFonts w:ascii="Century Gothic" w:hAnsi="Century Gothic"/>
        </w:rPr>
        <w:t xml:space="preserve">. </w:t>
      </w:r>
      <w:r w:rsidR="004A0A56">
        <w:rPr>
          <w:rFonts w:ascii="Century Gothic" w:hAnsi="Century Gothic"/>
        </w:rPr>
        <w:t xml:space="preserve">A rozhodně není od věci uvažovat nad pojištěním schopnosti splácet. U hypoték pro vlastní bydlení </w:t>
      </w:r>
      <w:r w:rsidR="004A0A56">
        <w:rPr>
          <w:rFonts w:ascii="Century Gothic" w:hAnsi="Century Gothic"/>
        </w:rPr>
        <w:lastRenderedPageBreak/>
        <w:t>by lidé opravdu měli raději měřit třikrát, než dvakrát. Jde jim doslova o střechu nad hlavou</w:t>
      </w:r>
      <w:r w:rsidR="006A371B">
        <w:rPr>
          <w:rFonts w:ascii="Century Gothic" w:hAnsi="Century Gothic" w:cs="Helvetica"/>
          <w:bCs/>
          <w:color w:val="000000"/>
        </w:rPr>
        <w:t>,</w:t>
      </w:r>
      <w:r w:rsidR="0098634C">
        <w:rPr>
          <w:rFonts w:ascii="Century Gothic" w:hAnsi="Century Gothic" w:cs="Helvetica"/>
          <w:bCs/>
          <w:color w:val="000000"/>
        </w:rPr>
        <w:t xml:space="preserve">“ radí </w:t>
      </w:r>
      <w:r w:rsidR="0098634C" w:rsidRPr="00142FA7">
        <w:rPr>
          <w:rFonts w:ascii="Century Gothic" w:hAnsi="Century Gothic" w:cs="Helvetica"/>
          <w:b/>
          <w:bCs/>
          <w:color w:val="000000"/>
        </w:rPr>
        <w:t>Ondřej Diblík</w:t>
      </w:r>
      <w:r w:rsidR="00EE15FB">
        <w:rPr>
          <w:rFonts w:ascii="Century Gothic" w:hAnsi="Century Gothic" w:cs="Helvetica"/>
          <w:b/>
          <w:bCs/>
          <w:color w:val="000000"/>
        </w:rPr>
        <w:t>.</w:t>
      </w:r>
    </w:p>
    <w:p w:rsidR="00CC29E9" w:rsidRDefault="00CC29E9" w:rsidP="00195132">
      <w:pPr>
        <w:spacing w:after="0" w:line="320" w:lineRule="atLeast"/>
        <w:jc w:val="both"/>
        <w:rPr>
          <w:rFonts w:ascii="Century Gothic" w:hAnsi="Century Gothic" w:cs="Helvetica"/>
          <w:b/>
          <w:bCs/>
          <w:color w:val="000000"/>
        </w:rPr>
      </w:pPr>
    </w:p>
    <w:p w:rsidR="00CC29E9" w:rsidRDefault="00CC29E9" w:rsidP="00195132">
      <w:pPr>
        <w:spacing w:after="0" w:line="320" w:lineRule="atLeast"/>
        <w:jc w:val="both"/>
        <w:rPr>
          <w:rFonts w:ascii="Century Gothic" w:hAnsi="Century Gothic" w:cs="Helvetica"/>
          <w:b/>
          <w:bCs/>
          <w:color w:val="000000"/>
        </w:rPr>
      </w:pPr>
    </w:p>
    <w:p w:rsidR="00CC29E9" w:rsidRPr="00233FBB" w:rsidRDefault="00CC29E9" w:rsidP="00195132">
      <w:pPr>
        <w:spacing w:after="0" w:line="320" w:lineRule="atLeast"/>
        <w:jc w:val="both"/>
        <w:rPr>
          <w:rFonts w:ascii="Century Gothic" w:hAnsi="Century Gothic" w:cs="Helvetica"/>
          <w:b/>
          <w:bCs/>
          <w:color w:val="000000"/>
        </w:rPr>
      </w:pPr>
    </w:p>
    <w:p w:rsidR="000142E3" w:rsidRPr="003D3099" w:rsidRDefault="00296BD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="000142E3"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:rsidR="000142E3" w:rsidRDefault="000142E3" w:rsidP="004E7664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 xml:space="preserve">Realitní kancelář LEXXUS nabízí </w:t>
      </w:r>
      <w:r w:rsidR="00D56001" w:rsidRPr="00D053E4">
        <w:rPr>
          <w:rFonts w:ascii="Century Gothic" w:hAnsi="Century Gothic" w:cs="Tahoma"/>
        </w:rPr>
        <w:t>širokou nabídku</w:t>
      </w:r>
      <w:r w:rsidRPr="00D053E4">
        <w:rPr>
          <w:rFonts w:ascii="Century Gothic" w:hAnsi="Century Gothic" w:cs="Tahoma"/>
        </w:rPr>
        <w:t xml:space="preserve"> nových bytů, novostaveb v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</w:t>
      </w:r>
      <w:r w:rsidR="004363E8" w:rsidRPr="00D053E4">
        <w:rPr>
          <w:rFonts w:ascii="Century Gothic" w:hAnsi="Century Gothic" w:cs="Tahoma"/>
        </w:rPr>
        <w:t xml:space="preserve">rodinných domů </w:t>
      </w:r>
      <w:r w:rsidRPr="00D053E4">
        <w:rPr>
          <w:rFonts w:ascii="Century Gothic" w:hAnsi="Century Gothic" w:cs="Tahoma"/>
        </w:rPr>
        <w:t xml:space="preserve">a pozemků v Praze a okolí. </w:t>
      </w:r>
      <w:r w:rsidR="00996EF1">
        <w:rPr>
          <w:rFonts w:ascii="Century Gothic" w:hAnsi="Century Gothic" w:cs="Tahoma"/>
        </w:rPr>
        <w:t xml:space="preserve">Již </w:t>
      </w:r>
      <w:r w:rsidR="00FF69D4">
        <w:rPr>
          <w:rFonts w:ascii="Century Gothic" w:hAnsi="Century Gothic" w:cs="Tahoma"/>
        </w:rPr>
        <w:t>v</w:t>
      </w:r>
      <w:r w:rsidRPr="00D053E4">
        <w:rPr>
          <w:rFonts w:ascii="Century Gothic" w:hAnsi="Century Gothic" w:cs="Tahoma"/>
        </w:rPr>
        <w:t xml:space="preserve">íce než dvě desítky </w:t>
      </w:r>
      <w:r w:rsidR="0047282A">
        <w:rPr>
          <w:rFonts w:ascii="Century Gothic" w:hAnsi="Century Gothic" w:cs="Tahoma"/>
        </w:rPr>
        <w:t xml:space="preserve">let </w:t>
      </w:r>
      <w:r w:rsidR="00996EF1">
        <w:rPr>
          <w:rFonts w:ascii="Century Gothic" w:hAnsi="Century Gothic" w:cs="Tahoma"/>
        </w:rPr>
        <w:t>se specializuje a je největší prodejce nov</w:t>
      </w:r>
      <w:r w:rsidR="00FF69D4">
        <w:rPr>
          <w:rFonts w:ascii="Century Gothic" w:hAnsi="Century Gothic" w:cs="Tahoma"/>
        </w:rPr>
        <w:t>ý</w:t>
      </w:r>
      <w:r w:rsidR="00996EF1">
        <w:rPr>
          <w:rFonts w:ascii="Century Gothic" w:hAnsi="Century Gothic" w:cs="Tahoma"/>
        </w:rPr>
        <w:t xml:space="preserve">ch bytu </w:t>
      </w:r>
      <w:r w:rsidRPr="00D053E4">
        <w:rPr>
          <w:rFonts w:ascii="Century Gothic" w:hAnsi="Century Gothic" w:cs="Tahoma"/>
        </w:rPr>
        <w:t xml:space="preserve">v Praze. </w:t>
      </w:r>
      <w:proofErr w:type="spellStart"/>
      <w:r w:rsidR="004363E8" w:rsidRPr="00D053E4">
        <w:rPr>
          <w:rFonts w:ascii="Century Gothic" w:hAnsi="Century Gothic" w:cs="Tahoma"/>
        </w:rPr>
        <w:t>Lexxus</w:t>
      </w:r>
      <w:proofErr w:type="spellEnd"/>
      <w:r w:rsidR="004363E8" w:rsidRPr="00D053E4">
        <w:rPr>
          <w:rFonts w:ascii="Century Gothic" w:hAnsi="Century Gothic" w:cs="Tahoma"/>
        </w:rPr>
        <w:t xml:space="preserve"> je oblíbenou volbou náročných klientů požadujících v</w:t>
      </w:r>
      <w:r w:rsidR="00FF69D4">
        <w:rPr>
          <w:rFonts w:ascii="Century Gothic" w:hAnsi="Century Gothic" w:cs="Tahoma"/>
        </w:rPr>
        <w:t>ysokou kvalitu služeb a</w:t>
      </w:r>
      <w:r w:rsidR="007862EA">
        <w:rPr>
          <w:rFonts w:ascii="Century Gothic" w:hAnsi="Century Gothic" w:cs="Tahoma"/>
        </w:rPr>
        <w:t> </w:t>
      </w:r>
      <w:r w:rsidR="00FF69D4">
        <w:rPr>
          <w:rFonts w:ascii="Century Gothic" w:hAnsi="Century Gothic" w:cs="Tahoma"/>
        </w:rPr>
        <w:t>nabídky</w:t>
      </w:r>
      <w:r w:rsidR="004363E8" w:rsidRPr="00D053E4">
        <w:rPr>
          <w:rFonts w:ascii="Century Gothic" w:hAnsi="Century Gothic" w:cs="Tahoma"/>
        </w:rPr>
        <w:t xml:space="preserve">. </w:t>
      </w:r>
      <w:r w:rsidR="00FF69D4"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 w:rsidR="0047282A"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 xml:space="preserve">od značkou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Norton</w:t>
      </w:r>
      <w:proofErr w:type="spellEnd"/>
      <w:r w:rsidRPr="00D053E4">
        <w:rPr>
          <w:rFonts w:ascii="Century Gothic" w:hAnsi="Century Gothic" w:cs="Tahoma"/>
        </w:rPr>
        <w:t xml:space="preserve"> zajišťuje prodej či pronájem výhradně luxusních, nadstandardních</w:t>
      </w:r>
      <w:r w:rsidR="0047282A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:rsidR="002A7603" w:rsidRPr="00D053E4" w:rsidRDefault="002A7603" w:rsidP="004E7664">
      <w:pPr>
        <w:jc w:val="both"/>
        <w:rPr>
          <w:rFonts w:ascii="Century Gothic" w:hAnsi="Century Gothic" w:cs="Tahoma"/>
        </w:rPr>
      </w:pPr>
    </w:p>
    <w:p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:rsidR="000142E3" w:rsidRPr="003D3099" w:rsidRDefault="00AC46BC">
      <w:pPr>
        <w:pStyle w:val="Bezmezer"/>
        <w:rPr>
          <w:rFonts w:ascii="Century Gothic" w:hAnsi="Century Gothic" w:cs="Tahoma"/>
          <w:b/>
          <w:sz w:val="24"/>
          <w:szCs w:val="24"/>
        </w:rPr>
      </w:pPr>
      <w:r w:rsidRPr="003D3099">
        <w:rPr>
          <w:rFonts w:ascii="Century Gothic" w:hAnsi="Century Gothic" w:cs="Tahoma"/>
          <w:b/>
          <w:sz w:val="24"/>
          <w:szCs w:val="24"/>
        </w:rPr>
        <w:t xml:space="preserve">Mgr. Denisa </w:t>
      </w:r>
      <w:proofErr w:type="spellStart"/>
      <w:r w:rsidRPr="003D3099">
        <w:rPr>
          <w:rFonts w:ascii="Century Gothic" w:hAnsi="Century Gothic" w:cs="Tahoma"/>
          <w:b/>
          <w:sz w:val="24"/>
          <w:szCs w:val="24"/>
        </w:rPr>
        <w:t>Višňovská</w:t>
      </w:r>
      <w:proofErr w:type="spellEnd"/>
    </w:p>
    <w:p w:rsidR="000142E3" w:rsidRPr="003D3099" w:rsidRDefault="000142E3">
      <w:pPr>
        <w:pStyle w:val="Bezmezer"/>
        <w:rPr>
          <w:rFonts w:ascii="Century Gothic" w:hAnsi="Century Gothic" w:cs="Tahoma"/>
          <w:sz w:val="24"/>
          <w:szCs w:val="24"/>
        </w:rPr>
      </w:pPr>
    </w:p>
    <w:p w:rsidR="000142E3" w:rsidRPr="003D3099" w:rsidRDefault="00AC46BC">
      <w:pPr>
        <w:pStyle w:val="Bezmezer"/>
        <w:rPr>
          <w:rFonts w:ascii="Century Gothic" w:hAnsi="Century Gothic" w:cs="Tahoma"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>Partner</w:t>
      </w:r>
      <w:r w:rsidR="000142E3" w:rsidRPr="003D3099">
        <w:rPr>
          <w:rFonts w:ascii="Century Gothic" w:hAnsi="Century Gothic" w:cs="Tahoma"/>
          <w:sz w:val="24"/>
          <w:szCs w:val="24"/>
        </w:rPr>
        <w:t xml:space="preserve"> LEXXUS</w:t>
      </w:r>
    </w:p>
    <w:p w:rsidR="000142E3" w:rsidRPr="003D3099" w:rsidRDefault="000142E3">
      <w:pPr>
        <w:pStyle w:val="Bezmezer"/>
        <w:rPr>
          <w:rFonts w:ascii="Century Gothic" w:hAnsi="Century Gothic" w:cs="Tahoma"/>
          <w:bCs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 xml:space="preserve">Email: </w:t>
      </w:r>
      <w:hyperlink r:id="rId8" w:history="1">
        <w:r w:rsidRPr="003D3099">
          <w:rPr>
            <w:rStyle w:val="Hypertextovodkaz"/>
            <w:rFonts w:ascii="Century Gothic" w:hAnsi="Century Gothic"/>
            <w:sz w:val="24"/>
            <w:szCs w:val="24"/>
          </w:rPr>
          <w:t>pr@lexxus.cz</w:t>
        </w:r>
      </w:hyperlink>
    </w:p>
    <w:p w:rsidR="000142E3" w:rsidRPr="003D3099" w:rsidRDefault="000142E3">
      <w:pPr>
        <w:pStyle w:val="Bezmezer"/>
        <w:rPr>
          <w:rFonts w:ascii="Century Gothic" w:hAnsi="Century Gothic" w:cs="Century Gothic"/>
          <w:sz w:val="24"/>
          <w:szCs w:val="24"/>
        </w:rPr>
      </w:pPr>
      <w:r w:rsidRPr="003D3099">
        <w:rPr>
          <w:rFonts w:ascii="Century Gothic" w:hAnsi="Century Gothic" w:cs="Tahoma"/>
          <w:bCs/>
          <w:sz w:val="24"/>
          <w:szCs w:val="24"/>
        </w:rPr>
        <w:t xml:space="preserve">Telefon: </w:t>
      </w:r>
      <w:r w:rsidRPr="003D3099">
        <w:rPr>
          <w:rFonts w:ascii="Century Gothic" w:hAnsi="Century Gothic" w:cs="Century Gothic"/>
          <w:sz w:val="24"/>
          <w:szCs w:val="24"/>
        </w:rPr>
        <w:t xml:space="preserve">+420 221 111 999 </w:t>
      </w:r>
    </w:p>
    <w:p w:rsidR="00B92B18" w:rsidRPr="00D542AB" w:rsidRDefault="00AD3402" w:rsidP="000D2164">
      <w:pPr>
        <w:pStyle w:val="Bezmezer"/>
        <w:rPr>
          <w:rFonts w:ascii="Century Gothic" w:hAnsi="Century Gothic"/>
          <w:sz w:val="24"/>
          <w:szCs w:val="24"/>
        </w:rPr>
      </w:pPr>
      <w:hyperlink r:id="rId9" w:history="1">
        <w:r w:rsidR="000142E3" w:rsidRPr="00D542AB">
          <w:rPr>
            <w:rStyle w:val="Hypertextovodkaz"/>
            <w:rFonts w:ascii="Century Gothic" w:hAnsi="Century Gothic"/>
            <w:sz w:val="24"/>
            <w:szCs w:val="24"/>
          </w:rPr>
          <w:t>www.lexxus.cz</w:t>
        </w:r>
      </w:hyperlink>
    </w:p>
    <w:p w:rsidR="00D542AB" w:rsidRDefault="00D542AB" w:rsidP="000D2164">
      <w:pPr>
        <w:pStyle w:val="Bezmezer"/>
        <w:rPr>
          <w:ins w:id="2" w:author="Marie Cimplová" w:date="2016-03-29T10:06:00Z"/>
          <w:rFonts w:ascii="Century Gothic" w:hAnsi="Century Gothic"/>
          <w:sz w:val="24"/>
          <w:szCs w:val="24"/>
        </w:rPr>
      </w:pPr>
    </w:p>
    <w:p w:rsidR="00946339" w:rsidRPr="003D3099" w:rsidRDefault="00946339" w:rsidP="00946339">
      <w:pPr>
        <w:spacing w:line="240" w:lineRule="auto"/>
        <w:jc w:val="both"/>
        <w:rPr>
          <w:ins w:id="3" w:author="Marie Cimplová" w:date="2016-03-29T10:06:00Z"/>
          <w:rFonts w:ascii="Century Gothic" w:hAnsi="Century Gothic" w:cs="Tahoma"/>
          <w:b/>
          <w:color w:val="002060"/>
          <w:sz w:val="24"/>
          <w:szCs w:val="24"/>
        </w:rPr>
      </w:pPr>
      <w:ins w:id="4" w:author="Marie Cimplová" w:date="2016-03-29T10:06:00Z">
        <w:r>
          <w:rPr>
            <w:rFonts w:ascii="Century Gothic" w:hAnsi="Century Gothic" w:cs="Tahoma"/>
            <w:b/>
            <w:color w:val="002060"/>
            <w:sz w:val="24"/>
            <w:szCs w:val="24"/>
          </w:rPr>
          <w:t xml:space="preserve">PR agentura </w:t>
        </w:r>
        <w:proofErr w:type="spellStart"/>
        <w:r>
          <w:rPr>
            <w:rFonts w:ascii="Century Gothic" w:hAnsi="Century Gothic" w:cs="Tahoma"/>
            <w:b/>
            <w:color w:val="002060"/>
            <w:sz w:val="24"/>
            <w:szCs w:val="24"/>
          </w:rPr>
          <w:t>Crest</w:t>
        </w:r>
        <w:proofErr w:type="spellEnd"/>
        <w:r>
          <w:rPr>
            <w:rFonts w:ascii="Century Gothic" w:hAnsi="Century Gothic" w:cs="Tahoma"/>
            <w:b/>
            <w:color w:val="002060"/>
            <w:sz w:val="24"/>
            <w:szCs w:val="24"/>
          </w:rPr>
          <w:t xml:space="preserve"> Communications</w:t>
        </w:r>
      </w:ins>
    </w:p>
    <w:p w:rsidR="00946339" w:rsidRPr="00D542AB" w:rsidRDefault="00946339" w:rsidP="00946339">
      <w:pPr>
        <w:pStyle w:val="Bezmezer"/>
        <w:rPr>
          <w:ins w:id="5" w:author="Marie Cimplová" w:date="2016-03-29T10:06:00Z"/>
          <w:rFonts w:ascii="Century Gothic" w:hAnsi="Century Gothic"/>
          <w:b/>
          <w:sz w:val="24"/>
          <w:szCs w:val="24"/>
        </w:rPr>
      </w:pPr>
      <w:ins w:id="6" w:author="Marie Cimplová" w:date="2016-03-29T10:06:00Z">
        <w:r w:rsidRPr="00D542AB">
          <w:rPr>
            <w:rFonts w:ascii="Century Gothic" w:hAnsi="Century Gothic"/>
            <w:b/>
            <w:sz w:val="24"/>
            <w:szCs w:val="24"/>
          </w:rPr>
          <w:t>Marcela Kukaňová</w:t>
        </w:r>
      </w:ins>
    </w:p>
    <w:p w:rsidR="00946339" w:rsidRPr="00D542AB" w:rsidRDefault="00946339" w:rsidP="00946339">
      <w:pPr>
        <w:pStyle w:val="Bezmezer"/>
        <w:rPr>
          <w:ins w:id="7" w:author="Marie Cimplová" w:date="2016-03-29T10:06:00Z"/>
          <w:rFonts w:ascii="Century Gothic" w:hAnsi="Century Gothic"/>
          <w:sz w:val="24"/>
          <w:szCs w:val="24"/>
        </w:rPr>
      </w:pPr>
      <w:ins w:id="8" w:author="Marie Cimplová" w:date="2016-03-29T10:06:00Z">
        <w:r w:rsidRPr="00D542AB">
          <w:rPr>
            <w:rFonts w:ascii="Century Gothic" w:hAnsi="Century Gothic"/>
            <w:sz w:val="24"/>
            <w:szCs w:val="24"/>
          </w:rPr>
          <w:t xml:space="preserve">Email: </w:t>
        </w:r>
        <w:r>
          <w:fldChar w:fldCharType="begin"/>
        </w:r>
        <w:r>
          <w:instrText xml:space="preserve"> HYPERLINK "mailto:sarka.vondrackova@crestcom.cz" </w:instrText>
        </w:r>
        <w:r>
          <w:fldChar w:fldCharType="separate"/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marcela.kukanova@crestcom.cz</w:t>
        </w:r>
        <w:r>
          <w:rPr>
            <w:rStyle w:val="Hypertextovodkaz"/>
            <w:rFonts w:ascii="Century Gothic" w:hAnsi="Century Gothic" w:cs="Arial"/>
            <w:sz w:val="24"/>
            <w:szCs w:val="24"/>
          </w:rPr>
          <w:fldChar w:fldCharType="end"/>
        </w:r>
      </w:ins>
    </w:p>
    <w:p w:rsidR="00946339" w:rsidRDefault="00946339" w:rsidP="00946339">
      <w:pPr>
        <w:pStyle w:val="Bezmezer"/>
        <w:rPr>
          <w:ins w:id="9" w:author="Marie Cimplová" w:date="2016-03-29T10:06:00Z"/>
          <w:rFonts w:ascii="Century Gothic" w:hAnsi="Century Gothic" w:cs="Arial"/>
          <w:sz w:val="24"/>
          <w:szCs w:val="24"/>
        </w:rPr>
      </w:pPr>
      <w:ins w:id="10" w:author="Marie Cimplová" w:date="2016-03-29T10:06:00Z">
        <w:r w:rsidRPr="00D542AB">
          <w:rPr>
            <w:rFonts w:ascii="Century Gothic" w:hAnsi="Century Gothic"/>
            <w:sz w:val="24"/>
            <w:szCs w:val="24"/>
          </w:rPr>
          <w:t xml:space="preserve">Telefon: </w:t>
        </w:r>
        <w:r w:rsidRPr="00D542AB">
          <w:rPr>
            <w:rFonts w:ascii="Century Gothic" w:hAnsi="Century Gothic" w:cs="Arial"/>
            <w:sz w:val="24"/>
            <w:szCs w:val="24"/>
          </w:rPr>
          <w:t>+420 731 613</w:t>
        </w:r>
        <w:r>
          <w:rPr>
            <w:rFonts w:ascii="Century Gothic" w:hAnsi="Century Gothic" w:cs="Arial"/>
            <w:sz w:val="24"/>
            <w:szCs w:val="24"/>
          </w:rPr>
          <w:t> </w:t>
        </w:r>
        <w:r w:rsidRPr="00D542AB">
          <w:rPr>
            <w:rFonts w:ascii="Century Gothic" w:hAnsi="Century Gothic" w:cs="Arial"/>
            <w:sz w:val="24"/>
            <w:szCs w:val="24"/>
          </w:rPr>
          <w:t>618</w:t>
        </w:r>
      </w:ins>
    </w:p>
    <w:p w:rsidR="00946339" w:rsidRDefault="00946339" w:rsidP="00946339">
      <w:pPr>
        <w:pStyle w:val="Bezmezer"/>
        <w:rPr>
          <w:ins w:id="11" w:author="Marie Cimplová" w:date="2016-03-29T10:06:00Z"/>
          <w:rFonts w:ascii="Century Gothic" w:hAnsi="Century Gothic"/>
          <w:sz w:val="24"/>
          <w:szCs w:val="24"/>
        </w:rPr>
      </w:pPr>
    </w:p>
    <w:p w:rsidR="00946339" w:rsidRPr="00D542AB" w:rsidRDefault="00946339" w:rsidP="00946339">
      <w:pPr>
        <w:pStyle w:val="Bezmezer"/>
        <w:rPr>
          <w:ins w:id="12" w:author="Marie Cimplová" w:date="2016-03-29T10:06:00Z"/>
          <w:rFonts w:ascii="Century Gothic" w:hAnsi="Century Gothic"/>
          <w:b/>
          <w:sz w:val="24"/>
          <w:szCs w:val="24"/>
        </w:rPr>
      </w:pPr>
      <w:ins w:id="13" w:author="Marie Cimplová" w:date="2016-03-29T10:06:00Z">
        <w:r w:rsidRPr="00D542AB">
          <w:rPr>
            <w:rFonts w:ascii="Century Gothic" w:hAnsi="Century Gothic"/>
            <w:b/>
            <w:sz w:val="24"/>
            <w:szCs w:val="24"/>
          </w:rPr>
          <w:t>Marie Cimplová</w:t>
        </w:r>
      </w:ins>
    </w:p>
    <w:p w:rsidR="00946339" w:rsidRPr="00D542AB" w:rsidRDefault="00946339" w:rsidP="00946339">
      <w:pPr>
        <w:pStyle w:val="Bezmezer"/>
        <w:rPr>
          <w:ins w:id="14" w:author="Marie Cimplová" w:date="2016-03-29T10:06:00Z"/>
          <w:rFonts w:ascii="Century Gothic" w:hAnsi="Century Gothic"/>
          <w:sz w:val="24"/>
          <w:szCs w:val="24"/>
        </w:rPr>
      </w:pPr>
      <w:ins w:id="15" w:author="Marie Cimplová" w:date="2016-03-29T10:06:00Z">
        <w:r w:rsidRPr="00D542AB">
          <w:rPr>
            <w:rFonts w:ascii="Century Gothic" w:hAnsi="Century Gothic"/>
            <w:sz w:val="24"/>
            <w:szCs w:val="24"/>
          </w:rPr>
          <w:t xml:space="preserve">Email: </w:t>
        </w:r>
        <w:r>
          <w:fldChar w:fldCharType="begin"/>
        </w:r>
        <w:r>
          <w:instrText xml:space="preserve"> HYPERLINK "mailto:marie.cimplova@crestcom.cz" </w:instrText>
        </w:r>
        <w:r>
          <w:fldChar w:fldCharType="separate"/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marie.cimplova</w:t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  <w:lang w:val="en-US"/>
          </w:rPr>
          <w:t>@</w:t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crestcom.cz</w:t>
        </w:r>
        <w:r>
          <w:rPr>
            <w:rStyle w:val="Hypertextovodkaz"/>
            <w:rFonts w:ascii="Century Gothic" w:hAnsi="Century Gothic" w:cs="Arial"/>
            <w:sz w:val="24"/>
            <w:szCs w:val="24"/>
          </w:rPr>
          <w:fldChar w:fldCharType="end"/>
        </w:r>
      </w:ins>
    </w:p>
    <w:p w:rsidR="00946339" w:rsidRPr="00D542AB" w:rsidRDefault="00946339" w:rsidP="00946339">
      <w:pPr>
        <w:pStyle w:val="Bezmezer"/>
        <w:rPr>
          <w:ins w:id="16" w:author="Marie Cimplová" w:date="2016-03-29T10:06:00Z"/>
          <w:rFonts w:ascii="Century Gothic" w:hAnsi="Century Gothic"/>
          <w:sz w:val="24"/>
          <w:szCs w:val="24"/>
        </w:rPr>
      </w:pPr>
      <w:ins w:id="17" w:author="Marie Cimplová" w:date="2016-03-29T10:06:00Z">
        <w:r w:rsidRPr="00D542AB">
          <w:rPr>
            <w:rFonts w:ascii="Century Gothic" w:hAnsi="Century Gothic"/>
            <w:sz w:val="24"/>
            <w:szCs w:val="24"/>
          </w:rPr>
          <w:t xml:space="preserve">Telefon: </w:t>
        </w:r>
        <w:r w:rsidRPr="00D542AB">
          <w:rPr>
            <w:rFonts w:ascii="Century Gothic" w:hAnsi="Century Gothic" w:cs="Arial"/>
            <w:sz w:val="24"/>
            <w:szCs w:val="24"/>
          </w:rPr>
          <w:t>+420 222 927 128, 731 613</w:t>
        </w:r>
        <w:r>
          <w:rPr>
            <w:rFonts w:ascii="Century Gothic" w:hAnsi="Century Gothic" w:cs="Arial"/>
            <w:sz w:val="24"/>
            <w:szCs w:val="24"/>
          </w:rPr>
          <w:t> </w:t>
        </w:r>
        <w:r w:rsidRPr="00D542AB">
          <w:rPr>
            <w:rFonts w:ascii="Century Gothic" w:hAnsi="Century Gothic" w:cs="Arial"/>
            <w:sz w:val="24"/>
            <w:szCs w:val="24"/>
          </w:rPr>
          <w:t>602</w:t>
        </w:r>
      </w:ins>
    </w:p>
    <w:p w:rsidR="00946339" w:rsidRDefault="00946339" w:rsidP="00946339">
      <w:pPr>
        <w:pStyle w:val="Bezmezer"/>
        <w:rPr>
          <w:ins w:id="18" w:author="Marie Cimplová" w:date="2016-03-29T10:06:00Z"/>
          <w:rFonts w:ascii="Century Gothic" w:hAnsi="Century Gothic" w:cs="Tahoma"/>
        </w:rPr>
      </w:pPr>
    </w:p>
    <w:p w:rsidR="00946339" w:rsidRPr="00D542AB" w:rsidRDefault="00946339" w:rsidP="00946339">
      <w:pPr>
        <w:pStyle w:val="Bezmezer"/>
        <w:rPr>
          <w:ins w:id="19" w:author="Marie Cimplová" w:date="2016-03-29T10:06:00Z"/>
          <w:rFonts w:ascii="Century Gothic" w:hAnsi="Century Gothic" w:cs="Tahoma"/>
        </w:rPr>
      </w:pPr>
      <w:ins w:id="20" w:author="Marie Cimplová" w:date="2016-03-29T10:06:00Z">
        <w:r>
          <w:rPr>
            <w:rFonts w:ascii="Century Gothic" w:hAnsi="Century Gothic" w:cs="Tahoma"/>
          </w:rPr>
          <w:t xml:space="preserve">Tiskové středisko: </w:t>
        </w:r>
        <w:r>
          <w:fldChar w:fldCharType="begin"/>
        </w:r>
        <w:r>
          <w:instrText xml:space="preserve"> HYPERLINK "http://www.crestcom.cz" </w:instrText>
        </w:r>
        <w:r>
          <w:fldChar w:fldCharType="separate"/>
        </w:r>
        <w:r w:rsidRPr="00091D88">
          <w:rPr>
            <w:rStyle w:val="Hypertextovodkaz"/>
            <w:rFonts w:ascii="Century Gothic" w:hAnsi="Century Gothic" w:cs="Tahoma"/>
          </w:rPr>
          <w:t>www.crestcom.cz</w:t>
        </w:r>
        <w:r>
          <w:rPr>
            <w:rStyle w:val="Hypertextovodkaz"/>
            <w:rFonts w:ascii="Century Gothic" w:hAnsi="Century Gothic" w:cs="Tahoma"/>
          </w:rPr>
          <w:fldChar w:fldCharType="end"/>
        </w:r>
      </w:ins>
    </w:p>
    <w:p w:rsidR="00946339" w:rsidRDefault="00946339" w:rsidP="000D2164">
      <w:pPr>
        <w:pStyle w:val="Bezmezer"/>
        <w:rPr>
          <w:rFonts w:ascii="Century Gothic" w:hAnsi="Century Gothic"/>
          <w:sz w:val="24"/>
          <w:szCs w:val="24"/>
        </w:rPr>
      </w:pPr>
    </w:p>
    <w:sectPr w:rsidR="00946339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62" w:rsidRDefault="000D1562">
      <w:pPr>
        <w:spacing w:after="0" w:line="240" w:lineRule="auto"/>
      </w:pPr>
      <w:r>
        <w:separator/>
      </w:r>
    </w:p>
  </w:endnote>
  <w:endnote w:type="continuationSeparator" w:id="0">
    <w:p w:rsidR="000D1562" w:rsidRDefault="000D1562">
      <w:pPr>
        <w:spacing w:after="0" w:line="240" w:lineRule="auto"/>
      </w:pPr>
      <w:r>
        <w:continuationSeparator/>
      </w:r>
    </w:p>
  </w:endnote>
  <w:endnote w:type="continuationNotice" w:id="1">
    <w:p w:rsidR="000D1562" w:rsidRDefault="000D1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62" w:rsidRDefault="000D1562">
      <w:pPr>
        <w:spacing w:after="0" w:line="240" w:lineRule="auto"/>
      </w:pPr>
      <w:r>
        <w:separator/>
      </w:r>
    </w:p>
  </w:footnote>
  <w:footnote w:type="continuationSeparator" w:id="0">
    <w:p w:rsidR="000D1562" w:rsidRDefault="000D1562">
      <w:pPr>
        <w:spacing w:after="0" w:line="240" w:lineRule="auto"/>
      </w:pPr>
      <w:r>
        <w:continuationSeparator/>
      </w:r>
    </w:p>
  </w:footnote>
  <w:footnote w:type="continuationNotice" w:id="1">
    <w:p w:rsidR="000D1562" w:rsidRDefault="000D15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0D" w:rsidRDefault="000D1562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editId="2344F866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:rsidR="0072240D" w:rsidRDefault="0072240D">
    <w:pPr>
      <w:pStyle w:val="Zhlav"/>
      <w:pBdr>
        <w:bottom w:val="single" w:sz="4" w:space="1" w:color="000000"/>
      </w:pBdr>
    </w:pPr>
  </w:p>
  <w:p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Cimplová">
    <w15:presenceInfo w15:providerId="AD" w15:userId="S-1-5-21-2971756326-466072534-66144545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302EA"/>
    <w:rsid w:val="00030BD0"/>
    <w:rsid w:val="00042ED9"/>
    <w:rsid w:val="000430E6"/>
    <w:rsid w:val="00044860"/>
    <w:rsid w:val="0004538A"/>
    <w:rsid w:val="00053D58"/>
    <w:rsid w:val="0005466F"/>
    <w:rsid w:val="00057757"/>
    <w:rsid w:val="00067A87"/>
    <w:rsid w:val="00067CFE"/>
    <w:rsid w:val="000774C8"/>
    <w:rsid w:val="000810D7"/>
    <w:rsid w:val="0009757B"/>
    <w:rsid w:val="000C31D0"/>
    <w:rsid w:val="000D0AC0"/>
    <w:rsid w:val="000D1562"/>
    <w:rsid w:val="000D2164"/>
    <w:rsid w:val="000D7B62"/>
    <w:rsid w:val="000E0BB6"/>
    <w:rsid w:val="00101CE9"/>
    <w:rsid w:val="00107F36"/>
    <w:rsid w:val="00112D95"/>
    <w:rsid w:val="001149E8"/>
    <w:rsid w:val="00125EE9"/>
    <w:rsid w:val="00132792"/>
    <w:rsid w:val="00135DFC"/>
    <w:rsid w:val="00142FA7"/>
    <w:rsid w:val="0014617A"/>
    <w:rsid w:val="0016218A"/>
    <w:rsid w:val="00171737"/>
    <w:rsid w:val="001763A7"/>
    <w:rsid w:val="0018063C"/>
    <w:rsid w:val="00180A4E"/>
    <w:rsid w:val="00181ADC"/>
    <w:rsid w:val="00191B4A"/>
    <w:rsid w:val="00195132"/>
    <w:rsid w:val="0019762C"/>
    <w:rsid w:val="001A51A5"/>
    <w:rsid w:val="001A7321"/>
    <w:rsid w:val="001B5810"/>
    <w:rsid w:val="001C76B6"/>
    <w:rsid w:val="001F51F2"/>
    <w:rsid w:val="001F5DAB"/>
    <w:rsid w:val="00201763"/>
    <w:rsid w:val="00204560"/>
    <w:rsid w:val="00211CED"/>
    <w:rsid w:val="002173AB"/>
    <w:rsid w:val="00221210"/>
    <w:rsid w:val="00233FBB"/>
    <w:rsid w:val="0023408C"/>
    <w:rsid w:val="00244C38"/>
    <w:rsid w:val="00252EB3"/>
    <w:rsid w:val="00253149"/>
    <w:rsid w:val="002574CE"/>
    <w:rsid w:val="00257678"/>
    <w:rsid w:val="00257DF5"/>
    <w:rsid w:val="00263EC5"/>
    <w:rsid w:val="0026493A"/>
    <w:rsid w:val="00266AFB"/>
    <w:rsid w:val="00280E1F"/>
    <w:rsid w:val="0029252C"/>
    <w:rsid w:val="002930BD"/>
    <w:rsid w:val="00296BDE"/>
    <w:rsid w:val="002A7603"/>
    <w:rsid w:val="002B13C8"/>
    <w:rsid w:val="002B40A5"/>
    <w:rsid w:val="002B4E8F"/>
    <w:rsid w:val="002B58D6"/>
    <w:rsid w:val="002C1976"/>
    <w:rsid w:val="002C4074"/>
    <w:rsid w:val="002C4DBA"/>
    <w:rsid w:val="002C7DFD"/>
    <w:rsid w:val="002D1E82"/>
    <w:rsid w:val="002D23E7"/>
    <w:rsid w:val="002D2A24"/>
    <w:rsid w:val="002D47AD"/>
    <w:rsid w:val="002E2E0D"/>
    <w:rsid w:val="002F240C"/>
    <w:rsid w:val="002F4DFF"/>
    <w:rsid w:val="00301127"/>
    <w:rsid w:val="00301B0A"/>
    <w:rsid w:val="00303EEA"/>
    <w:rsid w:val="0031443E"/>
    <w:rsid w:val="0032076D"/>
    <w:rsid w:val="00323B60"/>
    <w:rsid w:val="00333627"/>
    <w:rsid w:val="00341990"/>
    <w:rsid w:val="0034492B"/>
    <w:rsid w:val="00344C25"/>
    <w:rsid w:val="00345772"/>
    <w:rsid w:val="00362837"/>
    <w:rsid w:val="00364EDE"/>
    <w:rsid w:val="0036566C"/>
    <w:rsid w:val="00365674"/>
    <w:rsid w:val="00366E42"/>
    <w:rsid w:val="00374379"/>
    <w:rsid w:val="00382CE7"/>
    <w:rsid w:val="003A7E20"/>
    <w:rsid w:val="003B196E"/>
    <w:rsid w:val="003B2EFB"/>
    <w:rsid w:val="003B4258"/>
    <w:rsid w:val="003B6DB2"/>
    <w:rsid w:val="003C5852"/>
    <w:rsid w:val="003D2186"/>
    <w:rsid w:val="003D3099"/>
    <w:rsid w:val="003D7A2A"/>
    <w:rsid w:val="003E001E"/>
    <w:rsid w:val="003E4269"/>
    <w:rsid w:val="003E76CC"/>
    <w:rsid w:val="003E7C7C"/>
    <w:rsid w:val="00406C24"/>
    <w:rsid w:val="00432930"/>
    <w:rsid w:val="004363E8"/>
    <w:rsid w:val="004408AD"/>
    <w:rsid w:val="00442FA5"/>
    <w:rsid w:val="00465766"/>
    <w:rsid w:val="0047230D"/>
    <w:rsid w:val="0047282A"/>
    <w:rsid w:val="00480165"/>
    <w:rsid w:val="00480E94"/>
    <w:rsid w:val="00490D9E"/>
    <w:rsid w:val="004A0A56"/>
    <w:rsid w:val="004A6737"/>
    <w:rsid w:val="004B25C7"/>
    <w:rsid w:val="004B5A8A"/>
    <w:rsid w:val="004C1F58"/>
    <w:rsid w:val="004C220D"/>
    <w:rsid w:val="004C439D"/>
    <w:rsid w:val="004C51ED"/>
    <w:rsid w:val="004E174C"/>
    <w:rsid w:val="004E42A0"/>
    <w:rsid w:val="004E7664"/>
    <w:rsid w:val="004F18C8"/>
    <w:rsid w:val="004F1E88"/>
    <w:rsid w:val="00500224"/>
    <w:rsid w:val="0050253E"/>
    <w:rsid w:val="005215E9"/>
    <w:rsid w:val="00521A3A"/>
    <w:rsid w:val="00525DEC"/>
    <w:rsid w:val="00525EDE"/>
    <w:rsid w:val="00527B89"/>
    <w:rsid w:val="00531F0A"/>
    <w:rsid w:val="00543FBF"/>
    <w:rsid w:val="00554D43"/>
    <w:rsid w:val="005915F8"/>
    <w:rsid w:val="00595989"/>
    <w:rsid w:val="005A003F"/>
    <w:rsid w:val="005B450C"/>
    <w:rsid w:val="005B4AC4"/>
    <w:rsid w:val="005B5C31"/>
    <w:rsid w:val="005B6F80"/>
    <w:rsid w:val="005C31CC"/>
    <w:rsid w:val="005D1C26"/>
    <w:rsid w:val="005F152F"/>
    <w:rsid w:val="005F6977"/>
    <w:rsid w:val="0060128C"/>
    <w:rsid w:val="00601C1E"/>
    <w:rsid w:val="00617AF2"/>
    <w:rsid w:val="00621F0F"/>
    <w:rsid w:val="00660F4E"/>
    <w:rsid w:val="00672200"/>
    <w:rsid w:val="00677645"/>
    <w:rsid w:val="00677FB7"/>
    <w:rsid w:val="00682826"/>
    <w:rsid w:val="00683935"/>
    <w:rsid w:val="006A1226"/>
    <w:rsid w:val="006A371B"/>
    <w:rsid w:val="006B0537"/>
    <w:rsid w:val="006B57F2"/>
    <w:rsid w:val="006B5B2C"/>
    <w:rsid w:val="006B6095"/>
    <w:rsid w:val="006B716F"/>
    <w:rsid w:val="006B72C4"/>
    <w:rsid w:val="006B7720"/>
    <w:rsid w:val="006C36F7"/>
    <w:rsid w:val="006C582C"/>
    <w:rsid w:val="006C715F"/>
    <w:rsid w:val="006E541C"/>
    <w:rsid w:val="006F2DC1"/>
    <w:rsid w:val="007007AA"/>
    <w:rsid w:val="00715F5F"/>
    <w:rsid w:val="007163F6"/>
    <w:rsid w:val="0072240D"/>
    <w:rsid w:val="00730470"/>
    <w:rsid w:val="007370A8"/>
    <w:rsid w:val="00740A21"/>
    <w:rsid w:val="00747BD5"/>
    <w:rsid w:val="00747C8F"/>
    <w:rsid w:val="007570BB"/>
    <w:rsid w:val="00782F51"/>
    <w:rsid w:val="007862EA"/>
    <w:rsid w:val="007E1AA3"/>
    <w:rsid w:val="007E298A"/>
    <w:rsid w:val="007E4EB8"/>
    <w:rsid w:val="007E5D54"/>
    <w:rsid w:val="00817B0C"/>
    <w:rsid w:val="00821038"/>
    <w:rsid w:val="00823E04"/>
    <w:rsid w:val="00826817"/>
    <w:rsid w:val="00826E77"/>
    <w:rsid w:val="00832016"/>
    <w:rsid w:val="00833FC0"/>
    <w:rsid w:val="008530A3"/>
    <w:rsid w:val="00855D8A"/>
    <w:rsid w:val="00862D34"/>
    <w:rsid w:val="00866D1C"/>
    <w:rsid w:val="008705B4"/>
    <w:rsid w:val="008709E3"/>
    <w:rsid w:val="008A39EC"/>
    <w:rsid w:val="008A5622"/>
    <w:rsid w:val="008A6A83"/>
    <w:rsid w:val="008A75EE"/>
    <w:rsid w:val="008C1CE7"/>
    <w:rsid w:val="008D6373"/>
    <w:rsid w:val="008D6F8A"/>
    <w:rsid w:val="008D7095"/>
    <w:rsid w:val="0090048B"/>
    <w:rsid w:val="00903003"/>
    <w:rsid w:val="00910EEE"/>
    <w:rsid w:val="009123BD"/>
    <w:rsid w:val="0091541E"/>
    <w:rsid w:val="00931DE5"/>
    <w:rsid w:val="0093642D"/>
    <w:rsid w:val="00942DD7"/>
    <w:rsid w:val="00946339"/>
    <w:rsid w:val="00952608"/>
    <w:rsid w:val="009573D4"/>
    <w:rsid w:val="0097035D"/>
    <w:rsid w:val="00970FE4"/>
    <w:rsid w:val="00974245"/>
    <w:rsid w:val="00974385"/>
    <w:rsid w:val="00985941"/>
    <w:rsid w:val="0098634C"/>
    <w:rsid w:val="00996EF1"/>
    <w:rsid w:val="009A25BF"/>
    <w:rsid w:val="009A3296"/>
    <w:rsid w:val="009A5069"/>
    <w:rsid w:val="009B2F05"/>
    <w:rsid w:val="009B712A"/>
    <w:rsid w:val="009C35F3"/>
    <w:rsid w:val="009C4DB7"/>
    <w:rsid w:val="009C5E2D"/>
    <w:rsid w:val="009E45BF"/>
    <w:rsid w:val="009F0F61"/>
    <w:rsid w:val="009F4813"/>
    <w:rsid w:val="009F7CBC"/>
    <w:rsid w:val="00A02169"/>
    <w:rsid w:val="00A025C8"/>
    <w:rsid w:val="00A03DAD"/>
    <w:rsid w:val="00A06BF5"/>
    <w:rsid w:val="00A1031E"/>
    <w:rsid w:val="00A16D38"/>
    <w:rsid w:val="00A20632"/>
    <w:rsid w:val="00A209EC"/>
    <w:rsid w:val="00A34021"/>
    <w:rsid w:val="00A37760"/>
    <w:rsid w:val="00A4152D"/>
    <w:rsid w:val="00A52FAA"/>
    <w:rsid w:val="00A718E6"/>
    <w:rsid w:val="00A84C6C"/>
    <w:rsid w:val="00A87D0B"/>
    <w:rsid w:val="00A92052"/>
    <w:rsid w:val="00A9313E"/>
    <w:rsid w:val="00A94FB5"/>
    <w:rsid w:val="00AC46BC"/>
    <w:rsid w:val="00AC5CBF"/>
    <w:rsid w:val="00AC5CF3"/>
    <w:rsid w:val="00AD3402"/>
    <w:rsid w:val="00AD35A6"/>
    <w:rsid w:val="00AD4370"/>
    <w:rsid w:val="00AD612E"/>
    <w:rsid w:val="00AD7316"/>
    <w:rsid w:val="00AE7214"/>
    <w:rsid w:val="00AF236A"/>
    <w:rsid w:val="00AF25DB"/>
    <w:rsid w:val="00AF3BE0"/>
    <w:rsid w:val="00AF3CDB"/>
    <w:rsid w:val="00AF574A"/>
    <w:rsid w:val="00B0449A"/>
    <w:rsid w:val="00B0773D"/>
    <w:rsid w:val="00B07D8B"/>
    <w:rsid w:val="00B10220"/>
    <w:rsid w:val="00B36355"/>
    <w:rsid w:val="00B410B3"/>
    <w:rsid w:val="00B500A7"/>
    <w:rsid w:val="00B619C9"/>
    <w:rsid w:val="00B61C9C"/>
    <w:rsid w:val="00B6238E"/>
    <w:rsid w:val="00B66DF8"/>
    <w:rsid w:val="00B72E08"/>
    <w:rsid w:val="00B80A0D"/>
    <w:rsid w:val="00B83AB8"/>
    <w:rsid w:val="00B84336"/>
    <w:rsid w:val="00B92B18"/>
    <w:rsid w:val="00BA63E2"/>
    <w:rsid w:val="00BB7435"/>
    <w:rsid w:val="00BB7D80"/>
    <w:rsid w:val="00BC37EC"/>
    <w:rsid w:val="00BD0E1A"/>
    <w:rsid w:val="00BE53B7"/>
    <w:rsid w:val="00C12029"/>
    <w:rsid w:val="00C156E2"/>
    <w:rsid w:val="00C21E39"/>
    <w:rsid w:val="00C2290A"/>
    <w:rsid w:val="00C31A09"/>
    <w:rsid w:val="00C32063"/>
    <w:rsid w:val="00C3328C"/>
    <w:rsid w:val="00C425CA"/>
    <w:rsid w:val="00C5336B"/>
    <w:rsid w:val="00C5413F"/>
    <w:rsid w:val="00C620C1"/>
    <w:rsid w:val="00C62E61"/>
    <w:rsid w:val="00C6746C"/>
    <w:rsid w:val="00C676A1"/>
    <w:rsid w:val="00C7271D"/>
    <w:rsid w:val="00C737EB"/>
    <w:rsid w:val="00CA0532"/>
    <w:rsid w:val="00CA5940"/>
    <w:rsid w:val="00CB28E7"/>
    <w:rsid w:val="00CB2D70"/>
    <w:rsid w:val="00CC29E9"/>
    <w:rsid w:val="00CC37CF"/>
    <w:rsid w:val="00CE45D6"/>
    <w:rsid w:val="00CE525D"/>
    <w:rsid w:val="00CF1601"/>
    <w:rsid w:val="00D053E4"/>
    <w:rsid w:val="00D137A2"/>
    <w:rsid w:val="00D17137"/>
    <w:rsid w:val="00D23E50"/>
    <w:rsid w:val="00D26416"/>
    <w:rsid w:val="00D43447"/>
    <w:rsid w:val="00D5048D"/>
    <w:rsid w:val="00D542AB"/>
    <w:rsid w:val="00D56001"/>
    <w:rsid w:val="00D7019B"/>
    <w:rsid w:val="00D7134F"/>
    <w:rsid w:val="00D731C5"/>
    <w:rsid w:val="00D968C5"/>
    <w:rsid w:val="00DB5F0B"/>
    <w:rsid w:val="00DD4683"/>
    <w:rsid w:val="00DE0893"/>
    <w:rsid w:val="00DE6C38"/>
    <w:rsid w:val="00E02209"/>
    <w:rsid w:val="00E036F3"/>
    <w:rsid w:val="00E04312"/>
    <w:rsid w:val="00E11464"/>
    <w:rsid w:val="00E14D1B"/>
    <w:rsid w:val="00E16480"/>
    <w:rsid w:val="00E204CC"/>
    <w:rsid w:val="00E21884"/>
    <w:rsid w:val="00E27889"/>
    <w:rsid w:val="00E5138E"/>
    <w:rsid w:val="00E60225"/>
    <w:rsid w:val="00E63921"/>
    <w:rsid w:val="00E65E85"/>
    <w:rsid w:val="00E67081"/>
    <w:rsid w:val="00E7139B"/>
    <w:rsid w:val="00E75758"/>
    <w:rsid w:val="00E801AE"/>
    <w:rsid w:val="00E97FF7"/>
    <w:rsid w:val="00EA2FE3"/>
    <w:rsid w:val="00EA3B15"/>
    <w:rsid w:val="00EC0223"/>
    <w:rsid w:val="00EC15B6"/>
    <w:rsid w:val="00EC1BC4"/>
    <w:rsid w:val="00EC6DA8"/>
    <w:rsid w:val="00ED121B"/>
    <w:rsid w:val="00EE0422"/>
    <w:rsid w:val="00EE15FB"/>
    <w:rsid w:val="00EE33A4"/>
    <w:rsid w:val="00F0350F"/>
    <w:rsid w:val="00F047C9"/>
    <w:rsid w:val="00F06BA8"/>
    <w:rsid w:val="00F11CE4"/>
    <w:rsid w:val="00F131C1"/>
    <w:rsid w:val="00F21704"/>
    <w:rsid w:val="00F26B0F"/>
    <w:rsid w:val="00F3766C"/>
    <w:rsid w:val="00F41018"/>
    <w:rsid w:val="00F42456"/>
    <w:rsid w:val="00F4257E"/>
    <w:rsid w:val="00F43BB0"/>
    <w:rsid w:val="00F447B9"/>
    <w:rsid w:val="00F52FA6"/>
    <w:rsid w:val="00F561C4"/>
    <w:rsid w:val="00F61990"/>
    <w:rsid w:val="00F6350B"/>
    <w:rsid w:val="00F733D7"/>
    <w:rsid w:val="00F84BD3"/>
    <w:rsid w:val="00F93410"/>
    <w:rsid w:val="00F9661F"/>
    <w:rsid w:val="00FA1869"/>
    <w:rsid w:val="00FC607F"/>
    <w:rsid w:val="00FC7651"/>
    <w:rsid w:val="00FC771C"/>
    <w:rsid w:val="00FD07E2"/>
    <w:rsid w:val="00FD6A14"/>
    <w:rsid w:val="00FD6D2B"/>
    <w:rsid w:val="00FD765A"/>
    <w:rsid w:val="00FE098C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474E72-528C-4290-8ED8-36FDAC1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exxu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xxu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CED7-9767-43BA-8CEB-32593415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4251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subject/>
  <dc:creator>Karolína Křenková</dc:creator>
  <cp:keywords/>
  <cp:lastModifiedBy>Marie Cimplová</cp:lastModifiedBy>
  <cp:revision>5</cp:revision>
  <cp:lastPrinted>2016-03-09T12:38:00Z</cp:lastPrinted>
  <dcterms:created xsi:type="dcterms:W3CDTF">2016-03-23T12:49:00Z</dcterms:created>
  <dcterms:modified xsi:type="dcterms:W3CDTF">2016-03-29T08:06:00Z</dcterms:modified>
</cp:coreProperties>
</file>